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A8C21" w14:textId="77777777" w:rsidR="006626AC" w:rsidRDefault="006626AC" w:rsidP="006626AC">
      <w:pPr>
        <w:jc w:val="center"/>
      </w:pPr>
      <w:r>
        <w:t xml:space="preserve">                                                    In te vullen door de griffier</w:t>
      </w:r>
    </w:p>
    <w:p w14:paraId="4A7E9E76" w14:textId="77777777" w:rsidR="006626AC" w:rsidRDefault="006626AC" w:rsidP="006626AC">
      <w:pPr>
        <w:jc w:val="right"/>
      </w:pPr>
    </w:p>
    <w:tbl>
      <w:tblPr>
        <w:tblStyle w:val="Tabelraster"/>
        <w:tblW w:w="0" w:type="auto"/>
        <w:tblInd w:w="959" w:type="dxa"/>
        <w:tblLook w:val="01E0" w:firstRow="1" w:lastRow="1" w:firstColumn="1" w:lastColumn="1" w:noHBand="0" w:noVBand="0"/>
      </w:tblPr>
      <w:tblGrid>
        <w:gridCol w:w="1789"/>
        <w:gridCol w:w="2463"/>
      </w:tblGrid>
      <w:tr w:rsidR="006626AC" w14:paraId="6F3875A6" w14:textId="77777777" w:rsidTr="00CB64AD">
        <w:tc>
          <w:tcPr>
            <w:tcW w:w="1789" w:type="dxa"/>
          </w:tcPr>
          <w:p w14:paraId="7691F1DA" w14:textId="77777777" w:rsidR="006626AC" w:rsidRDefault="006626AC" w:rsidP="00445A76">
            <w:r>
              <w:t>Motie nr.</w:t>
            </w:r>
          </w:p>
          <w:p w14:paraId="57F821FE" w14:textId="77777777" w:rsidR="006626AC" w:rsidRDefault="006626AC" w:rsidP="00445A76"/>
        </w:tc>
        <w:tc>
          <w:tcPr>
            <w:tcW w:w="2463" w:type="dxa"/>
          </w:tcPr>
          <w:p w14:paraId="653CF965" w14:textId="77777777" w:rsidR="006626AC" w:rsidRDefault="006626AC" w:rsidP="00445A76">
            <w:pPr>
              <w:jc w:val="right"/>
            </w:pPr>
          </w:p>
        </w:tc>
      </w:tr>
      <w:tr w:rsidR="006626AC" w14:paraId="0BB19FF9" w14:textId="77777777" w:rsidTr="00CB64AD">
        <w:tc>
          <w:tcPr>
            <w:tcW w:w="1789" w:type="dxa"/>
          </w:tcPr>
          <w:p w14:paraId="640658F7" w14:textId="77777777" w:rsidR="006626AC" w:rsidRDefault="006626AC" w:rsidP="00445A76">
            <w:r>
              <w:t>Paraaf</w:t>
            </w:r>
          </w:p>
          <w:p w14:paraId="628FD8B7" w14:textId="77777777" w:rsidR="006626AC" w:rsidRDefault="006626AC" w:rsidP="00445A76"/>
          <w:p w14:paraId="4379CE48" w14:textId="77777777" w:rsidR="006626AC" w:rsidRDefault="006626AC" w:rsidP="00445A76"/>
        </w:tc>
        <w:tc>
          <w:tcPr>
            <w:tcW w:w="2463" w:type="dxa"/>
          </w:tcPr>
          <w:p w14:paraId="32EB65EA" w14:textId="77777777" w:rsidR="006626AC" w:rsidRDefault="006626AC" w:rsidP="00445A76">
            <w:pPr>
              <w:jc w:val="right"/>
            </w:pPr>
          </w:p>
        </w:tc>
      </w:tr>
      <w:tr w:rsidR="006626AC" w14:paraId="33B2F8C1" w14:textId="77777777" w:rsidTr="00CB64AD">
        <w:tc>
          <w:tcPr>
            <w:tcW w:w="1789" w:type="dxa"/>
          </w:tcPr>
          <w:p w14:paraId="3852BE64" w14:textId="77777777" w:rsidR="006626AC" w:rsidRDefault="006626AC" w:rsidP="00445A76">
            <w:r>
              <w:t>Agendapunt</w:t>
            </w:r>
          </w:p>
          <w:p w14:paraId="595EDF3D" w14:textId="77777777" w:rsidR="006626AC" w:rsidRDefault="006626AC" w:rsidP="00445A76"/>
          <w:p w14:paraId="27A709FE" w14:textId="77777777" w:rsidR="006626AC" w:rsidRDefault="006626AC" w:rsidP="00445A76"/>
        </w:tc>
        <w:tc>
          <w:tcPr>
            <w:tcW w:w="2463" w:type="dxa"/>
          </w:tcPr>
          <w:p w14:paraId="4E371F27" w14:textId="23E58318" w:rsidR="006626AC" w:rsidRDefault="008A71E6" w:rsidP="00445A76">
            <w:pPr>
              <w:jc w:val="right"/>
            </w:pPr>
            <w:r>
              <w:t xml:space="preserve">09 </w:t>
            </w:r>
            <w:proofErr w:type="spellStart"/>
            <w:r>
              <w:t>Gebietsûntwikkeling</w:t>
            </w:r>
            <w:proofErr w:type="spellEnd"/>
            <w:r>
              <w:t xml:space="preserve"> WTC </w:t>
            </w:r>
            <w:proofErr w:type="spellStart"/>
            <w:r>
              <w:t>faze</w:t>
            </w:r>
            <w:proofErr w:type="spellEnd"/>
            <w:r>
              <w:t xml:space="preserve"> II</w:t>
            </w:r>
          </w:p>
        </w:tc>
      </w:tr>
      <w:tr w:rsidR="006626AC" w14:paraId="41949AF1" w14:textId="77777777" w:rsidTr="00CB64AD">
        <w:tc>
          <w:tcPr>
            <w:tcW w:w="1789" w:type="dxa"/>
          </w:tcPr>
          <w:p w14:paraId="73FDD8EE" w14:textId="77777777" w:rsidR="006626AC" w:rsidRDefault="006626AC" w:rsidP="00445A76">
            <w:r>
              <w:t>Besluit</w:t>
            </w:r>
          </w:p>
          <w:p w14:paraId="6C7813FA" w14:textId="77777777" w:rsidR="006626AC" w:rsidRDefault="006626AC" w:rsidP="00445A76"/>
          <w:p w14:paraId="55A33EDA" w14:textId="77777777" w:rsidR="006626AC" w:rsidRDefault="006626AC" w:rsidP="00445A76"/>
        </w:tc>
        <w:tc>
          <w:tcPr>
            <w:tcW w:w="2463" w:type="dxa"/>
          </w:tcPr>
          <w:p w14:paraId="72AF13B9" w14:textId="77777777" w:rsidR="006626AC" w:rsidRDefault="006626AC" w:rsidP="00445A76">
            <w:pPr>
              <w:jc w:val="right"/>
            </w:pPr>
          </w:p>
        </w:tc>
      </w:tr>
    </w:tbl>
    <w:p w14:paraId="7D08D767" w14:textId="77777777" w:rsidR="006626AC" w:rsidRDefault="006626AC" w:rsidP="006626AC"/>
    <w:tbl>
      <w:tblPr>
        <w:tblpPr w:leftFromText="141" w:rightFromText="141" w:vertAnchor="text" w:horzAnchor="margin" w:tblpY="-30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8"/>
      </w:tblGrid>
      <w:tr w:rsidR="006626AC" w14:paraId="7467FD24" w14:textId="77777777" w:rsidTr="00CB64AD">
        <w:trPr>
          <w:trHeight w:val="2580"/>
        </w:trPr>
        <w:tc>
          <w:tcPr>
            <w:tcW w:w="3978" w:type="dxa"/>
          </w:tcPr>
          <w:p w14:paraId="79FC89C8" w14:textId="77777777" w:rsidR="000061CE" w:rsidRDefault="006626AC" w:rsidP="00CB64AD">
            <w:r>
              <w:t>Indiener:</w:t>
            </w:r>
            <w:r w:rsidR="000061CE">
              <w:t xml:space="preserve"> D66 Margreet Mulder</w:t>
            </w:r>
            <w:r>
              <w:br/>
            </w:r>
            <w:r>
              <w:br/>
            </w:r>
            <w:r>
              <w:br/>
              <w:t>Mede-indiener(s):</w:t>
            </w:r>
          </w:p>
          <w:p w14:paraId="573C9209" w14:textId="21AEC3DA" w:rsidR="006626AC" w:rsidRDefault="000061CE" w:rsidP="00CB64AD">
            <w:proofErr w:type="spellStart"/>
            <w:r>
              <w:t>Grienlinks</w:t>
            </w:r>
            <w:proofErr w:type="spellEnd"/>
            <w:r>
              <w:t xml:space="preserve"> Jan Atze Nicolai</w:t>
            </w:r>
            <w:r w:rsidR="006626AC">
              <w:br/>
            </w:r>
          </w:p>
          <w:p w14:paraId="49BB5AC8" w14:textId="77777777" w:rsidR="006626AC" w:rsidRDefault="006626AC" w:rsidP="00CB64AD"/>
          <w:p w14:paraId="339679A2" w14:textId="77777777" w:rsidR="006626AC" w:rsidRDefault="006626AC" w:rsidP="00CB64AD"/>
          <w:p w14:paraId="2EC50090" w14:textId="77777777" w:rsidR="006626AC" w:rsidRDefault="006626AC" w:rsidP="00CB64AD"/>
          <w:p w14:paraId="56B35D71" w14:textId="77777777" w:rsidR="006626AC" w:rsidRDefault="006626AC" w:rsidP="00CB64AD"/>
          <w:p w14:paraId="3A149CAE" w14:textId="77777777" w:rsidR="006626AC" w:rsidRDefault="006626AC" w:rsidP="00CB64AD"/>
          <w:p w14:paraId="43CB96E1" w14:textId="77777777" w:rsidR="006626AC" w:rsidRDefault="006626AC" w:rsidP="00CB64AD"/>
        </w:tc>
      </w:tr>
    </w:tbl>
    <w:p w14:paraId="54675240" w14:textId="77777777" w:rsidR="006626AC" w:rsidRDefault="006626AC" w:rsidP="006626AC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9212"/>
      </w:tblGrid>
      <w:tr w:rsidR="006626AC" w:rsidRPr="00C54908" w14:paraId="0408179D" w14:textId="77777777" w:rsidTr="00445A76">
        <w:tc>
          <w:tcPr>
            <w:tcW w:w="9212" w:type="dxa"/>
          </w:tcPr>
          <w:p w14:paraId="1ACB4AFA" w14:textId="77777777" w:rsidR="006626AC" w:rsidRPr="00C54908" w:rsidRDefault="003A6691" w:rsidP="00445A76">
            <w:pPr>
              <w:rPr>
                <w:b/>
              </w:rPr>
            </w:pPr>
            <w:r>
              <w:rPr>
                <w:b/>
              </w:rPr>
              <w:t>MOTIE, ex artikel 30</w:t>
            </w:r>
            <w:r w:rsidR="006626AC" w:rsidRPr="00C54908">
              <w:rPr>
                <w:b/>
              </w:rPr>
              <w:t xml:space="preserve"> Reglement van orde</w:t>
            </w:r>
          </w:p>
        </w:tc>
      </w:tr>
    </w:tbl>
    <w:p w14:paraId="457E9DC1" w14:textId="77777777" w:rsidR="006626AC" w:rsidRDefault="006626AC" w:rsidP="006626AC"/>
    <w:p w14:paraId="2576C60A" w14:textId="77777777" w:rsidR="006626AC" w:rsidRDefault="006626AC" w:rsidP="006626AC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3528"/>
        <w:gridCol w:w="5684"/>
      </w:tblGrid>
      <w:tr w:rsidR="006626AC" w14:paraId="275352FE" w14:textId="77777777" w:rsidTr="00445A76">
        <w:tc>
          <w:tcPr>
            <w:tcW w:w="3528" w:type="dxa"/>
          </w:tcPr>
          <w:p w14:paraId="589827B3" w14:textId="77777777" w:rsidR="006626AC" w:rsidRDefault="006626AC" w:rsidP="00445A76">
            <w:r>
              <w:t>Statenvergadering</w:t>
            </w:r>
          </w:p>
          <w:p w14:paraId="6037F576" w14:textId="77777777" w:rsidR="006626AC" w:rsidRDefault="006626AC" w:rsidP="00445A76"/>
        </w:tc>
        <w:tc>
          <w:tcPr>
            <w:tcW w:w="5684" w:type="dxa"/>
          </w:tcPr>
          <w:p w14:paraId="5DD09E3C" w14:textId="77777777" w:rsidR="006626AC" w:rsidRDefault="00967A6D" w:rsidP="00445A76">
            <w:r>
              <w:t>27 februari 2019</w:t>
            </w:r>
          </w:p>
        </w:tc>
      </w:tr>
      <w:tr w:rsidR="006626AC" w14:paraId="6805F9EF" w14:textId="77777777" w:rsidTr="00445A76">
        <w:tc>
          <w:tcPr>
            <w:tcW w:w="3528" w:type="dxa"/>
          </w:tcPr>
          <w:p w14:paraId="42A3A307" w14:textId="77777777" w:rsidR="006626AC" w:rsidRDefault="006626AC" w:rsidP="00445A76">
            <w:r>
              <w:t>Agendapunt</w:t>
            </w:r>
          </w:p>
          <w:p w14:paraId="1AB22BB2" w14:textId="77777777" w:rsidR="006626AC" w:rsidRDefault="006626AC" w:rsidP="00445A76"/>
        </w:tc>
        <w:tc>
          <w:tcPr>
            <w:tcW w:w="5684" w:type="dxa"/>
          </w:tcPr>
          <w:p w14:paraId="40431193" w14:textId="1CA6E9E9" w:rsidR="006626AC" w:rsidRDefault="008A71E6" w:rsidP="00445A76">
            <w:r>
              <w:t xml:space="preserve">09  </w:t>
            </w:r>
            <w:proofErr w:type="spellStart"/>
            <w:r>
              <w:t>gebietsûntwikkeling</w:t>
            </w:r>
            <w:proofErr w:type="spellEnd"/>
            <w:r>
              <w:t xml:space="preserve"> WTC </w:t>
            </w:r>
            <w:proofErr w:type="spellStart"/>
            <w:r>
              <w:t>faze</w:t>
            </w:r>
            <w:proofErr w:type="spellEnd"/>
            <w:r>
              <w:t xml:space="preserve"> II</w:t>
            </w:r>
          </w:p>
        </w:tc>
      </w:tr>
      <w:tr w:rsidR="006626AC" w14:paraId="2F7CE452" w14:textId="77777777" w:rsidTr="00445A76">
        <w:tc>
          <w:tcPr>
            <w:tcW w:w="3528" w:type="dxa"/>
          </w:tcPr>
          <w:p w14:paraId="4852353E" w14:textId="77777777" w:rsidR="006626AC" w:rsidRDefault="006626AC" w:rsidP="00445A76">
            <w:r>
              <w:t>Korte titel motie</w:t>
            </w:r>
          </w:p>
          <w:p w14:paraId="14D16930" w14:textId="77777777" w:rsidR="006626AC" w:rsidRDefault="006626AC" w:rsidP="00445A76"/>
        </w:tc>
        <w:tc>
          <w:tcPr>
            <w:tcW w:w="5684" w:type="dxa"/>
          </w:tcPr>
          <w:p w14:paraId="40BD0BDD" w14:textId="77777777" w:rsidR="006626AC" w:rsidRDefault="00967A6D" w:rsidP="00445A76">
            <w:r>
              <w:t xml:space="preserve">Duurzame keuzes voorrang geven. </w:t>
            </w:r>
          </w:p>
        </w:tc>
      </w:tr>
    </w:tbl>
    <w:p w14:paraId="654FD8C1" w14:textId="77777777" w:rsidR="006626AC" w:rsidRDefault="006626AC" w:rsidP="006626AC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9212"/>
      </w:tblGrid>
      <w:tr w:rsidR="006626AC" w14:paraId="4CB9B831" w14:textId="77777777" w:rsidTr="00445A76">
        <w:tc>
          <w:tcPr>
            <w:tcW w:w="9212" w:type="dxa"/>
          </w:tcPr>
          <w:p w14:paraId="433B6271" w14:textId="77777777" w:rsidR="006626AC" w:rsidRDefault="006626AC" w:rsidP="00445A76">
            <w:r>
              <w:t>De Staten, in vergadering bijeen op</w:t>
            </w:r>
          </w:p>
          <w:p w14:paraId="583C6C54" w14:textId="77777777" w:rsidR="006626AC" w:rsidRDefault="006626AC" w:rsidP="00445A76"/>
          <w:p w14:paraId="2114C635" w14:textId="77777777" w:rsidR="006626AC" w:rsidRDefault="006626AC" w:rsidP="00445A76"/>
          <w:p w14:paraId="3504A41D" w14:textId="77777777" w:rsidR="006626AC" w:rsidRDefault="006626AC" w:rsidP="00445A76">
            <w:r>
              <w:t>gehoord hebbende de beraadslaging;</w:t>
            </w:r>
          </w:p>
          <w:p w14:paraId="0E18C39B" w14:textId="77777777" w:rsidR="006626AC" w:rsidRDefault="006626AC" w:rsidP="00445A76"/>
          <w:p w14:paraId="6714C754" w14:textId="77777777" w:rsidR="006626AC" w:rsidRDefault="006626AC" w:rsidP="00445A76"/>
          <w:p w14:paraId="232FE04C" w14:textId="77777777" w:rsidR="006626AC" w:rsidRDefault="006626AC" w:rsidP="00445A76">
            <w:r>
              <w:t>constaterende dat</w:t>
            </w:r>
          </w:p>
          <w:p w14:paraId="7EBC83F8" w14:textId="77777777" w:rsidR="00445A76" w:rsidRDefault="00445A76" w:rsidP="00967A6D">
            <w:pPr>
              <w:pStyle w:val="Lijstalinea"/>
              <w:numPr>
                <w:ilvl w:val="0"/>
                <w:numId w:val="1"/>
              </w:numPr>
            </w:pPr>
            <w:r>
              <w:t xml:space="preserve">duurzame keuzes </w:t>
            </w:r>
            <w:r w:rsidR="008B321C">
              <w:t>zoals</w:t>
            </w:r>
            <w:r>
              <w:t xml:space="preserve"> volwassen bomen op </w:t>
            </w:r>
            <w:r w:rsidR="009F523A">
              <w:t xml:space="preserve">het te ontwikkelen terrein </w:t>
            </w:r>
            <w:r>
              <w:t xml:space="preserve">en warmtepompen in </w:t>
            </w:r>
            <w:r w:rsidR="009F523A">
              <w:t xml:space="preserve">de te ontwikkelen gebouwen </w:t>
            </w:r>
            <w:r w:rsidR="008B321C" w:rsidRPr="007D3E4D">
              <w:rPr>
                <w:i/>
              </w:rPr>
              <w:t>uit</w:t>
            </w:r>
            <w:r w:rsidR="008B321C">
              <w:t xml:space="preserve"> de planvorming zijn gehaald</w:t>
            </w:r>
          </w:p>
          <w:p w14:paraId="211FC26C" w14:textId="77777777" w:rsidR="00445A76" w:rsidRDefault="00967A6D" w:rsidP="00445A76">
            <w:pPr>
              <w:pStyle w:val="Lijstalinea"/>
              <w:numPr>
                <w:ilvl w:val="0"/>
                <w:numId w:val="1"/>
              </w:numPr>
            </w:pPr>
            <w:r>
              <w:t>Er</w:t>
            </w:r>
            <w:r w:rsidR="00E04E83">
              <w:t xml:space="preserve"> landelijk</w:t>
            </w:r>
            <w:r>
              <w:t xml:space="preserve"> klimaatdoelen zijn afgesproken</w:t>
            </w:r>
            <w:r w:rsidR="00445A76">
              <w:t xml:space="preserve"> </w:t>
            </w:r>
            <w:r w:rsidR="00E04E83">
              <w:t>en de provincie zich daaraan committeer</w:t>
            </w:r>
            <w:r w:rsidR="00783C38">
              <w:t>t</w:t>
            </w:r>
            <w:r w:rsidR="00E04E83">
              <w:t>.</w:t>
            </w:r>
            <w:r w:rsidR="000F52BB">
              <w:rPr>
                <w:rStyle w:val="Voetnootmarkering"/>
              </w:rPr>
              <w:footnoteReference w:id="1"/>
            </w:r>
            <w:bookmarkStart w:id="0" w:name="_GoBack"/>
            <w:del w:id="1" w:author="Lang, Maaike de" w:date="2019-02-07T14:17:00Z">
              <w:r w:rsidR="00E04E83" w:rsidDel="008B321C">
                <w:delText xml:space="preserve"> </w:delText>
              </w:r>
            </w:del>
            <w:bookmarkEnd w:id="0"/>
          </w:p>
          <w:p w14:paraId="5A72707D" w14:textId="3375240A" w:rsidR="00967A6D" w:rsidRDefault="00993FE3" w:rsidP="00967A6D">
            <w:pPr>
              <w:pStyle w:val="Lijstalinea"/>
              <w:numPr>
                <w:ilvl w:val="0"/>
                <w:numId w:val="1"/>
              </w:numPr>
            </w:pPr>
            <w:r>
              <w:t xml:space="preserve">Het college in een recent gepubliceerd persbericht over </w:t>
            </w:r>
            <w:r w:rsidR="0004411A">
              <w:t xml:space="preserve">de </w:t>
            </w:r>
            <w:proofErr w:type="spellStart"/>
            <w:r w:rsidR="0004411A">
              <w:t>Omgevingvisie</w:t>
            </w:r>
            <w:proofErr w:type="spellEnd"/>
            <w:r w:rsidR="0004411A">
              <w:t xml:space="preserve"> uitspreekt </w:t>
            </w:r>
            <w:r w:rsidR="00783C38">
              <w:t xml:space="preserve">om </w:t>
            </w:r>
            <w:r w:rsidR="008B321C">
              <w:t xml:space="preserve">aan de klimaatdoelen </w:t>
            </w:r>
            <w:r w:rsidR="0004411A">
              <w:t xml:space="preserve">te willen bijdragen in de vorm van </w:t>
            </w:r>
            <w:r w:rsidR="00967A6D">
              <w:t>circulair en/of klimaatneutraal bouwen</w:t>
            </w:r>
            <w:r w:rsidR="000F52BB">
              <w:rPr>
                <w:rStyle w:val="Voetnootmarkering"/>
              </w:rPr>
              <w:footnoteReference w:id="2"/>
            </w:r>
            <w:r w:rsidR="00F90097">
              <w:t xml:space="preserve"> </w:t>
            </w:r>
          </w:p>
          <w:p w14:paraId="533A7298" w14:textId="4F5AA9A7" w:rsidR="00993FE3" w:rsidRDefault="00993FE3" w:rsidP="003110AB">
            <w:pPr>
              <w:pStyle w:val="Lijstalinea"/>
              <w:numPr>
                <w:ilvl w:val="0"/>
                <w:numId w:val="1"/>
              </w:numPr>
              <w:rPr>
                <w:rFonts w:cs="Arial"/>
                <w:bCs/>
                <w:color w:val="0D0D0D" w:themeColor="text1" w:themeTint="F2"/>
                <w:lang w:val="en-US"/>
              </w:rPr>
            </w:pPr>
            <w:r>
              <w:rPr>
                <w:rFonts w:cs="Arial"/>
                <w:bCs/>
                <w:color w:val="0D0D0D" w:themeColor="text1" w:themeTint="F2"/>
                <w:lang w:val="en-US"/>
              </w:rPr>
              <w:t xml:space="preserve">Het college </w:t>
            </w:r>
            <w:proofErr w:type="spellStart"/>
            <w:r>
              <w:rPr>
                <w:rFonts w:cs="Arial"/>
                <w:bCs/>
                <w:color w:val="0D0D0D" w:themeColor="text1" w:themeTint="F2"/>
                <w:lang w:val="en-US"/>
              </w:rPr>
              <w:t>daarin</w:t>
            </w:r>
            <w:proofErr w:type="spellEnd"/>
            <w:r>
              <w:rPr>
                <w:rFonts w:cs="Arial"/>
                <w:bCs/>
                <w:color w:val="0D0D0D" w:themeColor="text1" w:themeTint="F2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bCs/>
                <w:color w:val="0D0D0D" w:themeColor="text1" w:themeTint="F2"/>
                <w:lang w:val="en-US"/>
              </w:rPr>
              <w:t>ook</w:t>
            </w:r>
            <w:proofErr w:type="spellEnd"/>
            <w:r>
              <w:rPr>
                <w:rFonts w:cs="Arial"/>
                <w:bCs/>
                <w:color w:val="0D0D0D" w:themeColor="text1" w:themeTint="F2"/>
                <w:lang w:val="en-US"/>
              </w:rPr>
              <w:t xml:space="preserve"> </w:t>
            </w:r>
            <w:proofErr w:type="spellStart"/>
            <w:r w:rsidR="00783C38">
              <w:rPr>
                <w:rFonts w:cs="Arial"/>
                <w:bCs/>
                <w:color w:val="0D0D0D" w:themeColor="text1" w:themeTint="F2"/>
                <w:lang w:val="en-US"/>
              </w:rPr>
              <w:t>stelt</w:t>
            </w:r>
            <w:proofErr w:type="spellEnd"/>
            <w:r w:rsidR="00783C38">
              <w:rPr>
                <w:rFonts w:cs="Arial"/>
                <w:bCs/>
                <w:color w:val="0D0D0D" w:themeColor="text1" w:themeTint="F2"/>
                <w:lang w:val="en-US"/>
              </w:rPr>
              <w:t xml:space="preserve"> </w:t>
            </w:r>
            <w:proofErr w:type="spellStart"/>
            <w:r w:rsidR="00783C38">
              <w:rPr>
                <w:rFonts w:cs="Arial"/>
                <w:bCs/>
                <w:color w:val="0D0D0D" w:themeColor="text1" w:themeTint="F2"/>
                <w:lang w:val="en-US"/>
              </w:rPr>
              <w:t>dat</w:t>
            </w:r>
            <w:proofErr w:type="spellEnd"/>
            <w:r w:rsidR="00783C38">
              <w:rPr>
                <w:rFonts w:cs="Arial"/>
                <w:bCs/>
                <w:color w:val="0D0D0D" w:themeColor="text1" w:themeTint="F2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bCs/>
                <w:color w:val="0D0D0D" w:themeColor="text1" w:themeTint="F2"/>
                <w:lang w:val="en-US"/>
              </w:rPr>
              <w:t>alles</w:t>
            </w:r>
            <w:proofErr w:type="spellEnd"/>
            <w:r>
              <w:rPr>
                <w:rFonts w:cs="Arial"/>
                <w:bCs/>
                <w:color w:val="0D0D0D" w:themeColor="text1" w:themeTint="F2"/>
                <w:lang w:val="en-US"/>
              </w:rPr>
              <w:t xml:space="preserve"> op </w:t>
            </w:r>
            <w:proofErr w:type="spellStart"/>
            <w:r>
              <w:rPr>
                <w:rFonts w:cs="Arial"/>
                <w:bCs/>
                <w:color w:val="0D0D0D" w:themeColor="text1" w:themeTint="F2"/>
                <w:lang w:val="en-US"/>
              </w:rPr>
              <w:t>alle</w:t>
            </w:r>
            <w:proofErr w:type="spellEnd"/>
            <w:r>
              <w:rPr>
                <w:rFonts w:cs="Arial"/>
                <w:bCs/>
                <w:color w:val="0D0D0D" w:themeColor="text1" w:themeTint="F2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bCs/>
                <w:color w:val="0D0D0D" w:themeColor="text1" w:themeTint="F2"/>
                <w:lang w:val="en-US"/>
              </w:rPr>
              <w:t>gezet</w:t>
            </w:r>
            <w:proofErr w:type="spellEnd"/>
            <w:r>
              <w:rPr>
                <w:rFonts w:cs="Arial"/>
                <w:bCs/>
                <w:color w:val="0D0D0D" w:themeColor="text1" w:themeTint="F2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bCs/>
                <w:color w:val="0D0D0D" w:themeColor="text1" w:themeTint="F2"/>
                <w:lang w:val="en-US"/>
              </w:rPr>
              <w:t>moet</w:t>
            </w:r>
            <w:proofErr w:type="spellEnd"/>
            <w:r>
              <w:rPr>
                <w:rFonts w:cs="Arial"/>
                <w:bCs/>
                <w:color w:val="0D0D0D" w:themeColor="text1" w:themeTint="F2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bCs/>
                <w:color w:val="0D0D0D" w:themeColor="text1" w:themeTint="F2"/>
                <w:lang w:val="en-US"/>
              </w:rPr>
              <w:t>worden</w:t>
            </w:r>
            <w:proofErr w:type="spellEnd"/>
            <w:r>
              <w:rPr>
                <w:rFonts w:cs="Arial"/>
                <w:bCs/>
                <w:color w:val="0D0D0D" w:themeColor="text1" w:themeTint="F2"/>
                <w:lang w:val="en-US"/>
              </w:rPr>
              <w:t xml:space="preserve"> om met </w:t>
            </w:r>
            <w:proofErr w:type="spellStart"/>
            <w:r>
              <w:rPr>
                <w:rFonts w:cs="Arial"/>
                <w:bCs/>
                <w:color w:val="0D0D0D" w:themeColor="text1" w:themeTint="F2"/>
                <w:lang w:val="en-US"/>
              </w:rPr>
              <w:t>elkaar</w:t>
            </w:r>
            <w:proofErr w:type="spellEnd"/>
            <w:r>
              <w:rPr>
                <w:rFonts w:cs="Arial"/>
                <w:bCs/>
                <w:color w:val="0D0D0D" w:themeColor="text1" w:themeTint="F2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bCs/>
                <w:color w:val="0D0D0D" w:themeColor="text1" w:themeTint="F2"/>
                <w:lang w:val="en-US"/>
              </w:rPr>
              <w:t>oplossingen</w:t>
            </w:r>
            <w:proofErr w:type="spellEnd"/>
            <w:r>
              <w:rPr>
                <w:rFonts w:cs="Arial"/>
                <w:bCs/>
                <w:color w:val="0D0D0D" w:themeColor="text1" w:themeTint="F2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bCs/>
                <w:color w:val="0D0D0D" w:themeColor="text1" w:themeTint="F2"/>
                <w:lang w:val="en-US"/>
              </w:rPr>
              <w:t>te</w:t>
            </w:r>
            <w:proofErr w:type="spellEnd"/>
            <w:r>
              <w:rPr>
                <w:rFonts w:cs="Arial"/>
                <w:bCs/>
                <w:color w:val="0D0D0D" w:themeColor="text1" w:themeTint="F2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bCs/>
                <w:color w:val="0D0D0D" w:themeColor="text1" w:themeTint="F2"/>
                <w:lang w:val="en-US"/>
              </w:rPr>
              <w:t>vinden</w:t>
            </w:r>
            <w:proofErr w:type="spellEnd"/>
            <w:r>
              <w:rPr>
                <w:rFonts w:cs="Arial"/>
                <w:bCs/>
                <w:color w:val="0D0D0D" w:themeColor="text1" w:themeTint="F2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bCs/>
                <w:color w:val="0D0D0D" w:themeColor="text1" w:themeTint="F2"/>
                <w:lang w:val="en-US"/>
              </w:rPr>
              <w:t>voor</w:t>
            </w:r>
            <w:proofErr w:type="spellEnd"/>
            <w:r>
              <w:rPr>
                <w:rFonts w:cs="Arial"/>
                <w:bCs/>
                <w:color w:val="0D0D0D" w:themeColor="text1" w:themeTint="F2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bCs/>
                <w:color w:val="0D0D0D" w:themeColor="text1" w:themeTint="F2"/>
                <w:lang w:val="en-US"/>
              </w:rPr>
              <w:t>vier</w:t>
            </w:r>
            <w:proofErr w:type="spellEnd"/>
            <w:r>
              <w:rPr>
                <w:rFonts w:cs="Arial"/>
                <w:bCs/>
                <w:color w:val="0D0D0D" w:themeColor="text1" w:themeTint="F2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bCs/>
                <w:color w:val="0D0D0D" w:themeColor="text1" w:themeTint="F2"/>
                <w:lang w:val="en-US"/>
              </w:rPr>
              <w:t>grote</w:t>
            </w:r>
            <w:proofErr w:type="spellEnd"/>
            <w:r>
              <w:rPr>
                <w:rFonts w:cs="Arial"/>
                <w:bCs/>
                <w:color w:val="0D0D0D" w:themeColor="text1" w:themeTint="F2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bCs/>
                <w:color w:val="0D0D0D" w:themeColor="text1" w:themeTint="F2"/>
                <w:lang w:val="en-US"/>
              </w:rPr>
              <w:t>opgaven</w:t>
            </w:r>
            <w:proofErr w:type="spellEnd"/>
            <w:r>
              <w:rPr>
                <w:rFonts w:cs="Arial"/>
                <w:bCs/>
                <w:color w:val="0D0D0D" w:themeColor="text1" w:themeTint="F2"/>
                <w:lang w:val="en-US"/>
              </w:rPr>
              <w:t xml:space="preserve"> : </w:t>
            </w:r>
            <w:r w:rsidR="00783C38" w:rsidRPr="00993FE3">
              <w:rPr>
                <w:rFonts w:cs="Arial"/>
                <w:bCs/>
                <w:color w:val="0D0D0D" w:themeColor="text1" w:themeTint="F2"/>
                <w:lang w:val="en-US"/>
              </w:rPr>
              <w:t>"</w:t>
            </w:r>
            <w:proofErr w:type="spellStart"/>
            <w:r w:rsidR="00F90097" w:rsidRPr="00993FE3">
              <w:rPr>
                <w:rFonts w:cs="Arial"/>
                <w:bCs/>
                <w:color w:val="0D0D0D" w:themeColor="text1" w:themeTint="F2"/>
                <w:lang w:val="en-US"/>
              </w:rPr>
              <w:t>Klimaatbestendig</w:t>
            </w:r>
            <w:proofErr w:type="spellEnd"/>
            <w:r w:rsidR="00F90097" w:rsidRPr="00993FE3">
              <w:rPr>
                <w:rFonts w:cs="Arial"/>
                <w:bCs/>
                <w:color w:val="0D0D0D" w:themeColor="text1" w:themeTint="F2"/>
                <w:lang w:val="en-US"/>
              </w:rPr>
              <w:t xml:space="preserve"> </w:t>
            </w:r>
            <w:proofErr w:type="spellStart"/>
            <w:r w:rsidR="00F90097" w:rsidRPr="00993FE3">
              <w:rPr>
                <w:rFonts w:cs="Arial"/>
                <w:bCs/>
                <w:color w:val="0D0D0D" w:themeColor="text1" w:themeTint="F2"/>
                <w:lang w:val="en-US"/>
              </w:rPr>
              <w:t>inrichten</w:t>
            </w:r>
            <w:proofErr w:type="spellEnd"/>
            <w:r w:rsidR="00F90097" w:rsidRPr="00993FE3">
              <w:rPr>
                <w:rFonts w:cs="Arial"/>
                <w:bCs/>
                <w:color w:val="0D0D0D" w:themeColor="text1" w:themeTint="F2"/>
                <w:lang w:val="en-US"/>
              </w:rPr>
              <w:t xml:space="preserve">, de </w:t>
            </w:r>
            <w:proofErr w:type="spellStart"/>
            <w:r w:rsidR="00F90097" w:rsidRPr="00993FE3">
              <w:rPr>
                <w:rFonts w:cs="Arial"/>
                <w:bCs/>
                <w:color w:val="0D0D0D" w:themeColor="text1" w:themeTint="F2"/>
                <w:lang w:val="en-US"/>
              </w:rPr>
              <w:t>omslag</w:t>
            </w:r>
            <w:proofErr w:type="spellEnd"/>
            <w:r w:rsidR="00F90097" w:rsidRPr="00993FE3">
              <w:rPr>
                <w:rFonts w:cs="Arial"/>
                <w:bCs/>
                <w:color w:val="0D0D0D" w:themeColor="text1" w:themeTint="F2"/>
                <w:lang w:val="en-US"/>
              </w:rPr>
              <w:t xml:space="preserve"> </w:t>
            </w:r>
            <w:proofErr w:type="spellStart"/>
            <w:r w:rsidR="00F90097" w:rsidRPr="00993FE3">
              <w:rPr>
                <w:rFonts w:cs="Arial"/>
                <w:bCs/>
                <w:color w:val="0D0D0D" w:themeColor="text1" w:themeTint="F2"/>
                <w:lang w:val="en-US"/>
              </w:rPr>
              <w:t>naar</w:t>
            </w:r>
            <w:proofErr w:type="spellEnd"/>
            <w:r w:rsidR="00F90097" w:rsidRPr="00993FE3">
              <w:rPr>
                <w:rFonts w:cs="Arial"/>
                <w:bCs/>
                <w:color w:val="0D0D0D" w:themeColor="text1" w:themeTint="F2"/>
                <w:lang w:val="en-US"/>
              </w:rPr>
              <w:t xml:space="preserve"> </w:t>
            </w:r>
            <w:proofErr w:type="spellStart"/>
            <w:r w:rsidR="00F90097" w:rsidRPr="00993FE3">
              <w:rPr>
                <w:rFonts w:cs="Arial"/>
                <w:bCs/>
                <w:color w:val="0D0D0D" w:themeColor="text1" w:themeTint="F2"/>
                <w:lang w:val="en-US"/>
              </w:rPr>
              <w:t>duurzame</w:t>
            </w:r>
            <w:proofErr w:type="spellEnd"/>
            <w:r w:rsidR="00F90097" w:rsidRPr="00993FE3">
              <w:rPr>
                <w:rFonts w:cs="Arial"/>
                <w:bCs/>
                <w:color w:val="0D0D0D" w:themeColor="text1" w:themeTint="F2"/>
                <w:lang w:val="en-US"/>
              </w:rPr>
              <w:t xml:space="preserve"> </w:t>
            </w:r>
            <w:proofErr w:type="spellStart"/>
            <w:r w:rsidR="00F90097" w:rsidRPr="00993FE3">
              <w:rPr>
                <w:rFonts w:cs="Arial"/>
                <w:bCs/>
                <w:color w:val="0D0D0D" w:themeColor="text1" w:themeTint="F2"/>
                <w:lang w:val="en-US"/>
              </w:rPr>
              <w:t>energie</w:t>
            </w:r>
            <w:proofErr w:type="spellEnd"/>
            <w:r w:rsidRPr="00993FE3">
              <w:rPr>
                <w:rFonts w:cs="Arial"/>
                <w:bCs/>
                <w:color w:val="0D0D0D" w:themeColor="text1" w:themeTint="F2"/>
                <w:lang w:val="en-US"/>
              </w:rPr>
              <w:t xml:space="preserve">" </w:t>
            </w:r>
            <w:r w:rsidR="00F90097" w:rsidRPr="00993FE3">
              <w:rPr>
                <w:rFonts w:cs="Arial"/>
                <w:bCs/>
                <w:color w:val="0D0D0D" w:themeColor="text1" w:themeTint="F2"/>
                <w:lang w:val="en-US"/>
              </w:rPr>
              <w:t xml:space="preserve"> het </w:t>
            </w:r>
            <w:proofErr w:type="spellStart"/>
            <w:r w:rsidR="00F90097" w:rsidRPr="00993FE3">
              <w:rPr>
                <w:rFonts w:cs="Arial"/>
                <w:bCs/>
                <w:color w:val="0D0D0D" w:themeColor="text1" w:themeTint="F2"/>
                <w:lang w:val="en-US"/>
              </w:rPr>
              <w:t>versterken</w:t>
            </w:r>
            <w:proofErr w:type="spellEnd"/>
            <w:r w:rsidR="00F90097" w:rsidRPr="00993FE3">
              <w:rPr>
                <w:rFonts w:cs="Arial"/>
                <w:bCs/>
                <w:color w:val="0D0D0D" w:themeColor="text1" w:themeTint="F2"/>
                <w:lang w:val="en-US"/>
              </w:rPr>
              <w:t xml:space="preserve"> van </w:t>
            </w:r>
            <w:proofErr w:type="spellStart"/>
            <w:r w:rsidR="00F90097" w:rsidRPr="00993FE3">
              <w:rPr>
                <w:rFonts w:cs="Arial"/>
                <w:bCs/>
                <w:color w:val="0D0D0D" w:themeColor="text1" w:themeTint="F2"/>
                <w:lang w:val="en-US"/>
              </w:rPr>
              <w:t>biodiversiteit</w:t>
            </w:r>
            <w:proofErr w:type="spellEnd"/>
            <w:r w:rsidR="00F90097" w:rsidRPr="00993FE3">
              <w:rPr>
                <w:rFonts w:cs="Arial"/>
                <w:bCs/>
                <w:color w:val="0D0D0D" w:themeColor="text1" w:themeTint="F2"/>
                <w:lang w:val="en-US"/>
              </w:rPr>
              <w:t xml:space="preserve"> </w:t>
            </w:r>
            <w:proofErr w:type="spellStart"/>
            <w:r w:rsidR="00F90097" w:rsidRPr="00993FE3">
              <w:rPr>
                <w:rFonts w:cs="Arial"/>
                <w:bCs/>
                <w:color w:val="0D0D0D" w:themeColor="text1" w:themeTint="F2"/>
                <w:lang w:val="en-US"/>
              </w:rPr>
              <w:t>en</w:t>
            </w:r>
            <w:proofErr w:type="spellEnd"/>
            <w:r w:rsidR="00F90097" w:rsidRPr="00993FE3">
              <w:rPr>
                <w:rFonts w:cs="Arial"/>
                <w:bCs/>
                <w:color w:val="0D0D0D" w:themeColor="text1" w:themeTint="F2"/>
                <w:lang w:val="en-US"/>
              </w:rPr>
              <w:t xml:space="preserve"> </w:t>
            </w:r>
            <w:proofErr w:type="spellStart"/>
            <w:r w:rsidR="00F90097" w:rsidRPr="00993FE3">
              <w:rPr>
                <w:rFonts w:cs="Arial"/>
                <w:bCs/>
                <w:color w:val="0D0D0D" w:themeColor="text1" w:themeTint="F2"/>
                <w:lang w:val="en-US"/>
              </w:rPr>
              <w:t>behoud</w:t>
            </w:r>
            <w:proofErr w:type="spellEnd"/>
            <w:r w:rsidR="00F90097" w:rsidRPr="00993FE3">
              <w:rPr>
                <w:rFonts w:cs="Arial"/>
                <w:bCs/>
                <w:color w:val="0D0D0D" w:themeColor="text1" w:themeTint="F2"/>
                <w:lang w:val="en-US"/>
              </w:rPr>
              <w:t xml:space="preserve"> van </w:t>
            </w:r>
            <w:proofErr w:type="spellStart"/>
            <w:r w:rsidR="00F90097" w:rsidRPr="00993FE3">
              <w:rPr>
                <w:rFonts w:cs="Arial"/>
                <w:bCs/>
                <w:color w:val="0D0D0D" w:themeColor="text1" w:themeTint="F2"/>
                <w:lang w:val="en-US"/>
              </w:rPr>
              <w:t>leefbaarheid</w:t>
            </w:r>
            <w:proofErr w:type="spellEnd"/>
            <w:r w:rsidR="00F90097" w:rsidRPr="00993FE3">
              <w:rPr>
                <w:rFonts w:cs="Arial"/>
                <w:bCs/>
                <w:color w:val="0D0D0D" w:themeColor="text1" w:themeTint="F2"/>
                <w:lang w:val="en-US"/>
              </w:rPr>
              <w:t xml:space="preserve"> in Fryslân</w:t>
            </w:r>
            <w:r w:rsidRPr="00993FE3">
              <w:rPr>
                <w:rFonts w:cs="Arial"/>
                <w:bCs/>
                <w:color w:val="0D0D0D" w:themeColor="text1" w:themeTint="F2"/>
                <w:lang w:val="en-US"/>
              </w:rPr>
              <w:t xml:space="preserve"> </w:t>
            </w:r>
          </w:p>
          <w:p w14:paraId="4B8BF0C2" w14:textId="6E101BA0" w:rsidR="00783C38" w:rsidRPr="00826995" w:rsidRDefault="00783C38" w:rsidP="003110AB">
            <w:pPr>
              <w:pStyle w:val="Lijstalinea"/>
              <w:numPr>
                <w:ilvl w:val="0"/>
                <w:numId w:val="1"/>
              </w:numPr>
              <w:rPr>
                <w:rFonts w:cs="Arial"/>
                <w:bCs/>
                <w:color w:val="0D0D0D" w:themeColor="text1" w:themeTint="F2"/>
                <w:lang w:val="en-US"/>
              </w:rPr>
            </w:pPr>
            <w:proofErr w:type="spellStart"/>
            <w:r w:rsidRPr="00826995">
              <w:rPr>
                <w:rFonts w:cs="Arial"/>
                <w:bCs/>
                <w:color w:val="0D0D0D" w:themeColor="text1" w:themeTint="F2"/>
                <w:lang w:val="en-US"/>
              </w:rPr>
              <w:t>En</w:t>
            </w:r>
            <w:proofErr w:type="spellEnd"/>
            <w:r w:rsidRPr="00826995">
              <w:rPr>
                <w:rFonts w:cs="Arial"/>
                <w:bCs/>
                <w:color w:val="0D0D0D" w:themeColor="text1" w:themeTint="F2"/>
                <w:lang w:val="en-US"/>
              </w:rPr>
              <w:t xml:space="preserve"> </w:t>
            </w:r>
            <w:proofErr w:type="spellStart"/>
            <w:r w:rsidRPr="00826995">
              <w:rPr>
                <w:rFonts w:cs="Arial"/>
                <w:bCs/>
                <w:color w:val="0D0D0D" w:themeColor="text1" w:themeTint="F2"/>
                <w:lang w:val="en-US"/>
              </w:rPr>
              <w:t>dat</w:t>
            </w:r>
            <w:proofErr w:type="spellEnd"/>
            <w:r w:rsidRPr="00826995">
              <w:rPr>
                <w:rFonts w:cs="Arial"/>
                <w:bCs/>
                <w:color w:val="0D0D0D" w:themeColor="text1" w:themeTint="F2"/>
                <w:lang w:val="en-US"/>
              </w:rPr>
              <w:t xml:space="preserve"> </w:t>
            </w:r>
            <w:proofErr w:type="spellStart"/>
            <w:r w:rsidR="00826995">
              <w:rPr>
                <w:rFonts w:cs="Arial"/>
                <w:bCs/>
                <w:color w:val="0D0D0D" w:themeColor="text1" w:themeTint="F2"/>
                <w:lang w:val="en-US"/>
              </w:rPr>
              <w:t>zij</w:t>
            </w:r>
            <w:proofErr w:type="spellEnd"/>
            <w:r w:rsidR="00826995">
              <w:rPr>
                <w:rFonts w:cs="Arial"/>
                <w:bCs/>
                <w:color w:val="0D0D0D" w:themeColor="text1" w:themeTint="F2"/>
                <w:lang w:val="en-US"/>
              </w:rPr>
              <w:t xml:space="preserve"> </w:t>
            </w:r>
            <w:r w:rsidRPr="00826995">
              <w:rPr>
                <w:rFonts w:cs="Arial"/>
                <w:bCs/>
                <w:color w:val="0D0D0D" w:themeColor="text1" w:themeTint="F2"/>
                <w:lang w:val="en-US"/>
              </w:rPr>
              <w:t xml:space="preserve">in de </w:t>
            </w:r>
            <w:proofErr w:type="spellStart"/>
            <w:r w:rsidRPr="00826995">
              <w:rPr>
                <w:rFonts w:cs="Arial"/>
                <w:bCs/>
                <w:color w:val="0D0D0D" w:themeColor="text1" w:themeTint="F2"/>
                <w:lang w:val="en-US"/>
              </w:rPr>
              <w:t>aanloop</w:t>
            </w:r>
            <w:proofErr w:type="spellEnd"/>
            <w:r w:rsidRPr="00826995">
              <w:rPr>
                <w:rFonts w:cs="Arial"/>
                <w:bCs/>
                <w:color w:val="0D0D0D" w:themeColor="text1" w:themeTint="F2"/>
                <w:lang w:val="en-US"/>
              </w:rPr>
              <w:t xml:space="preserve"> </w:t>
            </w:r>
            <w:proofErr w:type="spellStart"/>
            <w:r w:rsidRPr="00826995">
              <w:rPr>
                <w:rFonts w:cs="Arial"/>
                <w:bCs/>
                <w:color w:val="0D0D0D" w:themeColor="text1" w:themeTint="F2"/>
                <w:lang w:val="en-US"/>
              </w:rPr>
              <w:t>naar</w:t>
            </w:r>
            <w:proofErr w:type="spellEnd"/>
            <w:r w:rsidRPr="00826995">
              <w:rPr>
                <w:rFonts w:cs="Arial"/>
                <w:bCs/>
                <w:color w:val="0D0D0D" w:themeColor="text1" w:themeTint="F2"/>
                <w:lang w:val="en-US"/>
              </w:rPr>
              <w:t xml:space="preserve"> de </w:t>
            </w:r>
            <w:proofErr w:type="spellStart"/>
            <w:r w:rsidRPr="00826995">
              <w:rPr>
                <w:rFonts w:cs="Arial"/>
                <w:bCs/>
                <w:color w:val="0D0D0D" w:themeColor="text1" w:themeTint="F2"/>
                <w:lang w:val="en-US"/>
              </w:rPr>
              <w:t>besluitvorming</w:t>
            </w:r>
            <w:proofErr w:type="spellEnd"/>
            <w:r w:rsidRPr="00826995">
              <w:rPr>
                <w:rFonts w:cs="Arial"/>
                <w:bCs/>
                <w:color w:val="0D0D0D" w:themeColor="text1" w:themeTint="F2"/>
                <w:lang w:val="en-US"/>
              </w:rPr>
              <w:t xml:space="preserve"> in </w:t>
            </w:r>
            <w:proofErr w:type="spellStart"/>
            <w:r w:rsidRPr="00826995">
              <w:rPr>
                <w:rFonts w:cs="Arial"/>
                <w:bCs/>
                <w:color w:val="0D0D0D" w:themeColor="text1" w:themeTint="F2"/>
                <w:lang w:val="en-US"/>
              </w:rPr>
              <w:t>Provinciale</w:t>
            </w:r>
            <w:proofErr w:type="spellEnd"/>
            <w:r w:rsidRPr="00826995">
              <w:rPr>
                <w:rFonts w:cs="Arial"/>
                <w:bCs/>
                <w:color w:val="0D0D0D" w:themeColor="text1" w:themeTint="F2"/>
                <w:lang w:val="en-US"/>
              </w:rPr>
              <w:t xml:space="preserve"> State</w:t>
            </w:r>
            <w:r w:rsidR="00993FE3">
              <w:rPr>
                <w:rFonts w:cs="Arial"/>
                <w:bCs/>
                <w:color w:val="0D0D0D" w:themeColor="text1" w:themeTint="F2"/>
                <w:lang w:val="en-US"/>
              </w:rPr>
              <w:t>n</w:t>
            </w:r>
            <w:r w:rsidR="00826995" w:rsidRPr="00826995">
              <w:rPr>
                <w:rFonts w:cs="Arial"/>
                <w:bCs/>
                <w:color w:val="0D0D0D" w:themeColor="text1" w:themeTint="F2"/>
                <w:lang w:val="en-US"/>
              </w:rPr>
              <w:t xml:space="preserve"> </w:t>
            </w:r>
            <w:proofErr w:type="spellStart"/>
            <w:r w:rsidRPr="00826995">
              <w:rPr>
                <w:rFonts w:cs="Arial"/>
                <w:bCs/>
                <w:color w:val="0D0D0D" w:themeColor="text1" w:themeTint="F2"/>
                <w:lang w:val="en-US"/>
              </w:rPr>
              <w:t>alsvast</w:t>
            </w:r>
            <w:proofErr w:type="spellEnd"/>
            <w:r w:rsidRPr="00826995">
              <w:rPr>
                <w:rFonts w:cs="Arial"/>
                <w:bCs/>
                <w:color w:val="0D0D0D" w:themeColor="text1" w:themeTint="F2"/>
                <w:lang w:val="en-US"/>
              </w:rPr>
              <w:t xml:space="preserve"> </w:t>
            </w:r>
            <w:proofErr w:type="spellStart"/>
            <w:r w:rsidRPr="00826995">
              <w:rPr>
                <w:rFonts w:cs="Arial"/>
                <w:bCs/>
                <w:color w:val="0D0D0D" w:themeColor="text1" w:themeTint="F2"/>
                <w:lang w:val="en-US"/>
              </w:rPr>
              <w:t>bekijkt</w:t>
            </w:r>
            <w:proofErr w:type="spellEnd"/>
            <w:r w:rsidRPr="00826995">
              <w:rPr>
                <w:rFonts w:cs="Arial"/>
                <w:bCs/>
                <w:color w:val="0D0D0D" w:themeColor="text1" w:themeTint="F2"/>
                <w:lang w:val="en-US"/>
              </w:rPr>
              <w:t xml:space="preserve"> "</w:t>
            </w:r>
            <w:r w:rsidR="00826995" w:rsidRPr="00826995">
              <w:rPr>
                <w:rFonts w:cs="Arial"/>
                <w:bCs/>
                <w:color w:val="0D0D0D" w:themeColor="text1" w:themeTint="F2"/>
                <w:lang w:val="en-US"/>
              </w:rPr>
              <w:t xml:space="preserve"> </w:t>
            </w:r>
            <w:r w:rsidRPr="00826995">
              <w:rPr>
                <w:rFonts w:cs="Arial"/>
                <w:bCs/>
                <w:color w:val="0D0D0D" w:themeColor="text1" w:themeTint="F2"/>
                <w:lang w:val="en-US"/>
              </w:rPr>
              <w:t xml:space="preserve">met </w:t>
            </w:r>
            <w:proofErr w:type="spellStart"/>
            <w:r w:rsidRPr="00826995">
              <w:rPr>
                <w:rFonts w:cs="Arial"/>
                <w:bCs/>
                <w:color w:val="0D0D0D" w:themeColor="text1" w:themeTint="F2"/>
                <w:lang w:val="en-US"/>
              </w:rPr>
              <w:t>gemeenten</w:t>
            </w:r>
            <w:proofErr w:type="spellEnd"/>
            <w:r w:rsidRPr="00826995">
              <w:rPr>
                <w:rFonts w:cs="Arial"/>
                <w:bCs/>
                <w:color w:val="0D0D0D" w:themeColor="text1" w:themeTint="F2"/>
                <w:lang w:val="en-US"/>
              </w:rPr>
              <w:t xml:space="preserve"> </w:t>
            </w:r>
            <w:proofErr w:type="spellStart"/>
            <w:r w:rsidRPr="00826995">
              <w:rPr>
                <w:rFonts w:cs="Arial"/>
                <w:bCs/>
                <w:color w:val="0D0D0D" w:themeColor="text1" w:themeTint="F2"/>
                <w:lang w:val="en-US"/>
              </w:rPr>
              <w:t>en</w:t>
            </w:r>
            <w:proofErr w:type="spellEnd"/>
            <w:r w:rsidRPr="00826995">
              <w:rPr>
                <w:rFonts w:cs="Arial"/>
                <w:bCs/>
                <w:color w:val="0D0D0D" w:themeColor="text1" w:themeTint="F2"/>
                <w:lang w:val="en-US"/>
              </w:rPr>
              <w:t xml:space="preserve"> </w:t>
            </w:r>
            <w:proofErr w:type="spellStart"/>
            <w:r w:rsidRPr="00826995">
              <w:rPr>
                <w:rFonts w:cs="Arial"/>
                <w:bCs/>
                <w:color w:val="0D0D0D" w:themeColor="text1" w:themeTint="F2"/>
                <w:lang w:val="en-US"/>
              </w:rPr>
              <w:t>andere</w:t>
            </w:r>
            <w:proofErr w:type="spellEnd"/>
            <w:r w:rsidRPr="00826995">
              <w:rPr>
                <w:rFonts w:cs="Arial"/>
                <w:bCs/>
                <w:color w:val="0D0D0D" w:themeColor="text1" w:themeTint="F2"/>
                <w:lang w:val="en-US"/>
              </w:rPr>
              <w:t xml:space="preserve"> partners </w:t>
            </w:r>
            <w:proofErr w:type="spellStart"/>
            <w:r w:rsidRPr="00826995">
              <w:rPr>
                <w:rFonts w:cs="Arial"/>
                <w:bCs/>
                <w:color w:val="0D0D0D" w:themeColor="text1" w:themeTint="F2"/>
                <w:lang w:val="en-US"/>
              </w:rPr>
              <w:t>welke</w:t>
            </w:r>
            <w:proofErr w:type="spellEnd"/>
            <w:r w:rsidRPr="00826995">
              <w:rPr>
                <w:rFonts w:cs="Arial"/>
                <w:bCs/>
                <w:color w:val="0D0D0D" w:themeColor="text1" w:themeTint="F2"/>
                <w:lang w:val="en-US"/>
              </w:rPr>
              <w:t xml:space="preserve"> </w:t>
            </w:r>
            <w:proofErr w:type="spellStart"/>
            <w:r w:rsidRPr="00826995">
              <w:rPr>
                <w:rFonts w:cs="Arial"/>
                <w:bCs/>
                <w:color w:val="0D0D0D" w:themeColor="text1" w:themeTint="F2"/>
                <w:lang w:val="en-US"/>
              </w:rPr>
              <w:t>aanpak</w:t>
            </w:r>
            <w:proofErr w:type="spellEnd"/>
            <w:r w:rsidRPr="00826995">
              <w:rPr>
                <w:rFonts w:cs="Arial"/>
                <w:bCs/>
                <w:color w:val="0D0D0D" w:themeColor="text1" w:themeTint="F2"/>
                <w:lang w:val="en-US"/>
              </w:rPr>
              <w:t xml:space="preserve"> </w:t>
            </w:r>
            <w:proofErr w:type="spellStart"/>
            <w:r w:rsidRPr="00826995">
              <w:rPr>
                <w:rFonts w:cs="Arial"/>
                <w:bCs/>
                <w:color w:val="0D0D0D" w:themeColor="text1" w:themeTint="F2"/>
                <w:lang w:val="en-US"/>
              </w:rPr>
              <w:t>en</w:t>
            </w:r>
            <w:proofErr w:type="spellEnd"/>
            <w:r w:rsidRPr="00826995">
              <w:rPr>
                <w:rFonts w:cs="Arial"/>
                <w:bCs/>
                <w:color w:val="0D0D0D" w:themeColor="text1" w:themeTint="F2"/>
                <w:lang w:val="en-US"/>
              </w:rPr>
              <w:t xml:space="preserve"> </w:t>
            </w:r>
            <w:proofErr w:type="spellStart"/>
            <w:r w:rsidRPr="00826995">
              <w:rPr>
                <w:rFonts w:cs="Arial"/>
                <w:bCs/>
                <w:color w:val="0D0D0D" w:themeColor="text1" w:themeTint="F2"/>
                <w:lang w:val="en-US"/>
              </w:rPr>
              <w:t>samenwerkin</w:t>
            </w:r>
            <w:r w:rsidR="00826995" w:rsidRPr="00826995">
              <w:rPr>
                <w:rFonts w:cs="Arial"/>
                <w:bCs/>
                <w:color w:val="0D0D0D" w:themeColor="text1" w:themeTint="F2"/>
                <w:lang w:val="en-US"/>
              </w:rPr>
              <w:t>g</w:t>
            </w:r>
            <w:proofErr w:type="spellEnd"/>
            <w:r w:rsidR="00826995" w:rsidRPr="00826995">
              <w:rPr>
                <w:rFonts w:cs="Arial"/>
                <w:bCs/>
                <w:color w:val="0D0D0D" w:themeColor="text1" w:themeTint="F2"/>
                <w:lang w:val="en-US"/>
              </w:rPr>
              <w:t xml:space="preserve"> </w:t>
            </w:r>
            <w:proofErr w:type="spellStart"/>
            <w:r w:rsidRPr="00826995">
              <w:rPr>
                <w:rFonts w:cs="Arial"/>
                <w:bCs/>
                <w:color w:val="0D0D0D" w:themeColor="text1" w:themeTint="F2"/>
                <w:lang w:val="en-US"/>
              </w:rPr>
              <w:t>mogelijk</w:t>
            </w:r>
            <w:proofErr w:type="spellEnd"/>
            <w:r w:rsidRPr="00826995">
              <w:rPr>
                <w:rFonts w:cs="Arial"/>
                <w:bCs/>
                <w:color w:val="0D0D0D" w:themeColor="text1" w:themeTint="F2"/>
                <w:lang w:val="en-US"/>
              </w:rPr>
              <w:t xml:space="preserve"> is </w:t>
            </w:r>
            <w:proofErr w:type="spellStart"/>
            <w:r w:rsidRPr="00826995">
              <w:rPr>
                <w:rFonts w:cs="Arial"/>
                <w:bCs/>
                <w:color w:val="0D0D0D" w:themeColor="text1" w:themeTint="F2"/>
                <w:lang w:val="en-US"/>
              </w:rPr>
              <w:t>voor</w:t>
            </w:r>
            <w:proofErr w:type="spellEnd"/>
            <w:r w:rsidRPr="00826995">
              <w:rPr>
                <w:rFonts w:cs="Arial"/>
                <w:bCs/>
                <w:color w:val="0D0D0D" w:themeColor="text1" w:themeTint="F2"/>
                <w:lang w:val="en-US"/>
              </w:rPr>
              <w:t xml:space="preserve"> de </w:t>
            </w:r>
            <w:proofErr w:type="spellStart"/>
            <w:r w:rsidRPr="00826995">
              <w:rPr>
                <w:rFonts w:cs="Arial"/>
                <w:bCs/>
                <w:color w:val="0D0D0D" w:themeColor="text1" w:themeTint="F2"/>
                <w:lang w:val="en-US"/>
              </w:rPr>
              <w:t>verschil</w:t>
            </w:r>
            <w:r w:rsidR="00826995" w:rsidRPr="00826995">
              <w:rPr>
                <w:rFonts w:cs="Arial"/>
                <w:bCs/>
                <w:color w:val="0D0D0D" w:themeColor="text1" w:themeTint="F2"/>
                <w:lang w:val="en-US"/>
              </w:rPr>
              <w:t>l</w:t>
            </w:r>
            <w:r w:rsidRPr="00826995">
              <w:rPr>
                <w:rFonts w:cs="Arial"/>
                <w:bCs/>
                <w:color w:val="0D0D0D" w:themeColor="text1" w:themeTint="F2"/>
                <w:lang w:val="en-US"/>
              </w:rPr>
              <w:t>ende</w:t>
            </w:r>
            <w:proofErr w:type="spellEnd"/>
            <w:r w:rsidRPr="00826995">
              <w:rPr>
                <w:rFonts w:cs="Arial"/>
                <w:bCs/>
                <w:color w:val="0D0D0D" w:themeColor="text1" w:themeTint="F2"/>
                <w:lang w:val="en-US"/>
              </w:rPr>
              <w:t xml:space="preserve"> </w:t>
            </w:r>
            <w:proofErr w:type="spellStart"/>
            <w:r w:rsidRPr="00826995">
              <w:rPr>
                <w:rFonts w:cs="Arial"/>
                <w:bCs/>
                <w:color w:val="0D0D0D" w:themeColor="text1" w:themeTint="F2"/>
                <w:lang w:val="en-US"/>
              </w:rPr>
              <w:t>vraagstukken</w:t>
            </w:r>
            <w:proofErr w:type="spellEnd"/>
            <w:r w:rsidRPr="00826995">
              <w:rPr>
                <w:rFonts w:cs="Arial"/>
                <w:bCs/>
                <w:color w:val="0D0D0D" w:themeColor="text1" w:themeTint="F2"/>
                <w:lang w:val="en-US"/>
              </w:rPr>
              <w:t xml:space="preserve">" </w:t>
            </w:r>
            <w:r>
              <w:rPr>
                <w:rStyle w:val="Voetnootmarkering"/>
                <w:rFonts w:cs="Arial"/>
                <w:bCs/>
                <w:color w:val="0D0D0D" w:themeColor="text1" w:themeTint="F2"/>
                <w:lang w:val="en-US"/>
              </w:rPr>
              <w:footnoteReference w:id="3"/>
            </w:r>
            <w:r w:rsidRPr="00826995">
              <w:rPr>
                <w:rFonts w:cs="Arial"/>
                <w:bCs/>
                <w:color w:val="0D0D0D" w:themeColor="text1" w:themeTint="F2"/>
                <w:lang w:val="en-US"/>
              </w:rPr>
              <w:t xml:space="preserve"> </w:t>
            </w:r>
          </w:p>
          <w:p w14:paraId="52A03292" w14:textId="77777777" w:rsidR="009F523A" w:rsidRDefault="009F523A" w:rsidP="00186300">
            <w:pPr>
              <w:pStyle w:val="Lijstalinea"/>
            </w:pPr>
          </w:p>
          <w:p w14:paraId="66C0DAB0" w14:textId="77777777" w:rsidR="006626AC" w:rsidRDefault="006626AC" w:rsidP="00445A76"/>
          <w:p w14:paraId="0F926F00" w14:textId="77777777" w:rsidR="006626AC" w:rsidRDefault="006626AC" w:rsidP="00445A76"/>
          <w:p w14:paraId="7FB91D66" w14:textId="77777777" w:rsidR="006626AC" w:rsidRDefault="006626AC" w:rsidP="00445A76">
            <w:r>
              <w:lastRenderedPageBreak/>
              <w:t>overwegende dat</w:t>
            </w:r>
          </w:p>
          <w:p w14:paraId="7BA9E06A" w14:textId="77777777" w:rsidR="00783C38" w:rsidRPr="00E04E83" w:rsidRDefault="00783C38" w:rsidP="00783C38">
            <w:pPr>
              <w:pStyle w:val="Lijstalinea"/>
              <w:numPr>
                <w:ilvl w:val="0"/>
                <w:numId w:val="2"/>
              </w:numPr>
            </w:pPr>
            <w:r w:rsidRPr="00E04E83">
              <w:t>Duurzame keuzes vanzelfsprekend zijn</w:t>
            </w:r>
            <w:r>
              <w:t xml:space="preserve"> met het oog op het behalen van bovengenoemde doelen.</w:t>
            </w:r>
          </w:p>
          <w:p w14:paraId="3F134735" w14:textId="77777777" w:rsidR="00783C38" w:rsidRDefault="00783C38" w:rsidP="00445A76"/>
          <w:p w14:paraId="619F8A1A" w14:textId="4B19926F" w:rsidR="00967A6D" w:rsidRDefault="00967A6D" w:rsidP="00967A6D">
            <w:pPr>
              <w:pStyle w:val="Lijstalinea"/>
              <w:numPr>
                <w:ilvl w:val="0"/>
                <w:numId w:val="2"/>
              </w:numPr>
            </w:pPr>
            <w:r>
              <w:t>Eventue</w:t>
            </w:r>
            <w:r w:rsidR="00826995">
              <w:t>le</w:t>
            </w:r>
            <w:r>
              <w:t xml:space="preserve"> hogere kosten </w:t>
            </w:r>
            <w:r w:rsidR="00783C38">
              <w:t>van deze keuzes l</w:t>
            </w:r>
            <w:r>
              <w:t>ater weer gecompenseerd worden door lagere lasten</w:t>
            </w:r>
          </w:p>
          <w:p w14:paraId="55D6EF36" w14:textId="77777777" w:rsidR="006626AC" w:rsidRDefault="006626AC" w:rsidP="00445A76"/>
          <w:p w14:paraId="31A3C9A1" w14:textId="77777777" w:rsidR="006626AC" w:rsidRDefault="006626AC" w:rsidP="00445A76"/>
          <w:p w14:paraId="737AE540" w14:textId="77777777" w:rsidR="006626AC" w:rsidRDefault="006626AC" w:rsidP="00445A76"/>
        </w:tc>
      </w:tr>
      <w:tr w:rsidR="006626AC" w14:paraId="1469B2BD" w14:textId="77777777" w:rsidTr="00445A76">
        <w:tc>
          <w:tcPr>
            <w:tcW w:w="9212" w:type="dxa"/>
          </w:tcPr>
          <w:p w14:paraId="0BDC1808" w14:textId="77777777" w:rsidR="006626AC" w:rsidRDefault="00C83EE5" w:rsidP="00445A76">
            <w:r>
              <w:lastRenderedPageBreak/>
              <w:t xml:space="preserve">Verzoeken </w:t>
            </w:r>
            <w:r w:rsidR="00037A38">
              <w:t>het college</w:t>
            </w:r>
          </w:p>
          <w:p w14:paraId="1592916C" w14:textId="267F6479" w:rsidR="006626AC" w:rsidRDefault="0004411A" w:rsidP="00445A76">
            <w:r>
              <w:t>Om er b</w:t>
            </w:r>
            <w:r w:rsidR="00967A6D">
              <w:t>ij</w:t>
            </w:r>
            <w:r w:rsidR="00037A38">
              <w:t xml:space="preserve"> de gemeente Leeuwarden </w:t>
            </w:r>
            <w:r>
              <w:t xml:space="preserve">op </w:t>
            </w:r>
            <w:r w:rsidR="00037A38">
              <w:t xml:space="preserve">aan te dringen </w:t>
            </w:r>
            <w:r>
              <w:t xml:space="preserve">om </w:t>
            </w:r>
            <w:r w:rsidR="00037A38">
              <w:t>bij</w:t>
            </w:r>
            <w:r w:rsidR="00967A6D">
              <w:t xml:space="preserve"> </w:t>
            </w:r>
            <w:r w:rsidR="00C82A4C">
              <w:t xml:space="preserve">de bouw en </w:t>
            </w:r>
            <w:r w:rsidR="009F523A">
              <w:t xml:space="preserve">de </w:t>
            </w:r>
            <w:r w:rsidR="00C82A4C">
              <w:t xml:space="preserve">aanleg van </w:t>
            </w:r>
            <w:r w:rsidR="00967A6D">
              <w:t>WTC/Cambuur</w:t>
            </w:r>
            <w:r w:rsidR="009F523A">
              <w:t xml:space="preserve"> voor</w:t>
            </w:r>
            <w:r w:rsidR="00967A6D">
              <w:t xml:space="preserve"> duurza</w:t>
            </w:r>
            <w:r w:rsidR="00C82A4C">
              <w:t>me</w:t>
            </w:r>
            <w:r w:rsidR="009F523A">
              <w:t xml:space="preserve"> en </w:t>
            </w:r>
            <w:proofErr w:type="spellStart"/>
            <w:r w:rsidR="009F523A">
              <w:t>klimaatneutrale</w:t>
            </w:r>
            <w:proofErr w:type="spellEnd"/>
            <w:r w:rsidR="00C82A4C">
              <w:t xml:space="preserve"> </w:t>
            </w:r>
            <w:r w:rsidR="009F523A">
              <w:t xml:space="preserve">oplossingen </w:t>
            </w:r>
            <w:r w:rsidR="00037A38">
              <w:t xml:space="preserve">te </w:t>
            </w:r>
            <w:r w:rsidR="009F523A">
              <w:t>kiezen</w:t>
            </w:r>
            <w:r w:rsidR="007D3E4D">
              <w:t xml:space="preserve"> en niet alleen opties te noemen.</w:t>
            </w:r>
            <w:del w:id="2" w:author="Lang, Maaike de" w:date="2019-02-13T15:00:00Z">
              <w:r w:rsidR="009F523A" w:rsidDel="007D3E4D">
                <w:delText xml:space="preserve"> </w:delText>
              </w:r>
            </w:del>
          </w:p>
          <w:p w14:paraId="32E19DA6" w14:textId="77777777" w:rsidR="006626AC" w:rsidRDefault="006626AC" w:rsidP="00445A76"/>
        </w:tc>
      </w:tr>
      <w:tr w:rsidR="006626AC" w14:paraId="1DE956EB" w14:textId="77777777" w:rsidTr="00445A76">
        <w:tc>
          <w:tcPr>
            <w:tcW w:w="9212" w:type="dxa"/>
          </w:tcPr>
          <w:p w14:paraId="35FAB070" w14:textId="77777777" w:rsidR="006626AC" w:rsidRDefault="006626AC" w:rsidP="00445A76">
            <w:r>
              <w:t>en gaan over tot de orde van de dag</w:t>
            </w:r>
          </w:p>
          <w:p w14:paraId="6D4F7FDE" w14:textId="77777777" w:rsidR="006626AC" w:rsidRDefault="006626AC" w:rsidP="00445A76"/>
        </w:tc>
      </w:tr>
    </w:tbl>
    <w:p w14:paraId="1BB8452C" w14:textId="77777777" w:rsidR="006626AC" w:rsidRDefault="006626AC" w:rsidP="006626AC"/>
    <w:p w14:paraId="07426D9F" w14:textId="77777777" w:rsidR="006626AC" w:rsidRDefault="006626AC" w:rsidP="006626AC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3528"/>
        <w:gridCol w:w="5684"/>
      </w:tblGrid>
      <w:tr w:rsidR="006626AC" w14:paraId="0855EC9D" w14:textId="77777777" w:rsidTr="00445A76">
        <w:tc>
          <w:tcPr>
            <w:tcW w:w="3528" w:type="dxa"/>
          </w:tcPr>
          <w:p w14:paraId="1A742EED" w14:textId="77777777" w:rsidR="006626AC" w:rsidRDefault="006626AC" w:rsidP="00445A76">
            <w:r>
              <w:t>Indiener(s)</w:t>
            </w:r>
          </w:p>
        </w:tc>
        <w:tc>
          <w:tcPr>
            <w:tcW w:w="5684" w:type="dxa"/>
          </w:tcPr>
          <w:p w14:paraId="7638FC7B" w14:textId="489C3838" w:rsidR="006626AC" w:rsidRDefault="00037A38" w:rsidP="00445A76">
            <w:r>
              <w:t>D66 Margreet Mulder</w:t>
            </w:r>
          </w:p>
          <w:p w14:paraId="2C2594C3" w14:textId="10924D87" w:rsidR="000061CE" w:rsidRDefault="000061CE" w:rsidP="00445A76">
            <w:proofErr w:type="spellStart"/>
            <w:r>
              <w:t>Grienlinks</w:t>
            </w:r>
            <w:proofErr w:type="spellEnd"/>
            <w:r>
              <w:t xml:space="preserve"> Jan Atze Nicolai</w:t>
            </w:r>
          </w:p>
          <w:p w14:paraId="033AF858" w14:textId="77777777" w:rsidR="006626AC" w:rsidRDefault="006626AC" w:rsidP="00445A76"/>
        </w:tc>
      </w:tr>
    </w:tbl>
    <w:p w14:paraId="6362EFB1" w14:textId="77777777" w:rsidR="00955D7B" w:rsidRDefault="00955D7B">
      <w:pPr>
        <w:keepLines/>
      </w:pPr>
    </w:p>
    <w:sectPr w:rsidR="00955D7B" w:rsidSect="00445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42528" w14:textId="77777777" w:rsidR="00783C38" w:rsidRDefault="00783C38" w:rsidP="008B321C">
      <w:r>
        <w:separator/>
      </w:r>
    </w:p>
  </w:endnote>
  <w:endnote w:type="continuationSeparator" w:id="0">
    <w:p w14:paraId="56AE4359" w14:textId="77777777" w:rsidR="00783C38" w:rsidRDefault="00783C38" w:rsidP="008B3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25406" w14:textId="77777777" w:rsidR="00783C38" w:rsidRDefault="00783C38" w:rsidP="008B321C">
      <w:r>
        <w:separator/>
      </w:r>
    </w:p>
  </w:footnote>
  <w:footnote w:type="continuationSeparator" w:id="0">
    <w:p w14:paraId="6E31FCF3" w14:textId="77777777" w:rsidR="00783C38" w:rsidRDefault="00783C38" w:rsidP="008B321C">
      <w:r>
        <w:continuationSeparator/>
      </w:r>
    </w:p>
  </w:footnote>
  <w:footnote w:id="1">
    <w:p w14:paraId="0F1E4536" w14:textId="77777777" w:rsidR="00783C38" w:rsidRDefault="00783C38">
      <w:pPr>
        <w:pStyle w:val="Voetnoottekst"/>
      </w:pPr>
      <w:r>
        <w:rPr>
          <w:rStyle w:val="Voetnootmarkering"/>
        </w:rPr>
        <w:footnoteRef/>
      </w:r>
      <w:r>
        <w:t xml:space="preserve"> Gedane uitspraak door gedeputeerde Schrier in de commissie van 6 februari</w:t>
      </w:r>
    </w:p>
  </w:footnote>
  <w:footnote w:id="2">
    <w:p w14:paraId="1751DA86" w14:textId="77777777" w:rsidR="00783C38" w:rsidRDefault="00783C38">
      <w:pPr>
        <w:pStyle w:val="Voetnoottekst"/>
      </w:pPr>
      <w:r>
        <w:rPr>
          <w:rStyle w:val="Voetnootmarkering"/>
        </w:rPr>
        <w:footnoteRef/>
      </w:r>
      <w:r>
        <w:t xml:space="preserve"> Uit het persbericht van het college </w:t>
      </w:r>
      <w:proofErr w:type="spellStart"/>
      <w:r>
        <w:t>dd</w:t>
      </w:r>
      <w:proofErr w:type="spellEnd"/>
      <w:r>
        <w:t xml:space="preserve"> 7 februari ‘19</w:t>
      </w:r>
    </w:p>
  </w:footnote>
  <w:footnote w:id="3">
    <w:p w14:paraId="3A38F91B" w14:textId="77777777" w:rsidR="00783C38" w:rsidRDefault="00783C38" w:rsidP="00783C38">
      <w:pPr>
        <w:pStyle w:val="Voetnoottekst"/>
      </w:pPr>
      <w:r>
        <w:rPr>
          <w:rStyle w:val="Voetnootmarkering"/>
        </w:rPr>
        <w:footnoteRef/>
      </w:r>
      <w:r>
        <w:t xml:space="preserve"> Uit het persbericht van het college </w:t>
      </w:r>
      <w:proofErr w:type="spellStart"/>
      <w:r>
        <w:t>dd</w:t>
      </w:r>
      <w:proofErr w:type="spellEnd"/>
      <w:r>
        <w:t xml:space="preserve"> 7 februari ‘19</w:t>
      </w:r>
    </w:p>
    <w:p w14:paraId="36B96404" w14:textId="77777777" w:rsidR="00783C38" w:rsidRDefault="00783C38">
      <w:pPr>
        <w:pStyle w:val="Voetnoot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62FF5"/>
    <w:multiLevelType w:val="hybridMultilevel"/>
    <w:tmpl w:val="0CEE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A0A6A"/>
    <w:multiLevelType w:val="hybridMultilevel"/>
    <w:tmpl w:val="FFD63F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E0790"/>
    <w:multiLevelType w:val="hybridMultilevel"/>
    <w:tmpl w:val="BFF0F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21370"/>
    <w:multiLevelType w:val="hybridMultilevel"/>
    <w:tmpl w:val="D9C883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ang, Maaike de">
    <w15:presenceInfo w15:providerId="AD" w15:userId="S-1-5-21-4212574405-2578981108-1122391261-278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6AC"/>
    <w:rsid w:val="000061CE"/>
    <w:rsid w:val="00037A38"/>
    <w:rsid w:val="0004411A"/>
    <w:rsid w:val="000F52BB"/>
    <w:rsid w:val="0011391F"/>
    <w:rsid w:val="00186300"/>
    <w:rsid w:val="001F5D97"/>
    <w:rsid w:val="00270CAA"/>
    <w:rsid w:val="0028291B"/>
    <w:rsid w:val="002E6245"/>
    <w:rsid w:val="00301F78"/>
    <w:rsid w:val="003110AB"/>
    <w:rsid w:val="00347812"/>
    <w:rsid w:val="003A6691"/>
    <w:rsid w:val="00445A76"/>
    <w:rsid w:val="006626AC"/>
    <w:rsid w:val="007724EA"/>
    <w:rsid w:val="00783C38"/>
    <w:rsid w:val="007D3E4D"/>
    <w:rsid w:val="00826995"/>
    <w:rsid w:val="008A71E6"/>
    <w:rsid w:val="008B321C"/>
    <w:rsid w:val="00955D7B"/>
    <w:rsid w:val="00967A6D"/>
    <w:rsid w:val="00993FE3"/>
    <w:rsid w:val="009F24DB"/>
    <w:rsid w:val="009F523A"/>
    <w:rsid w:val="00B373C9"/>
    <w:rsid w:val="00C137BC"/>
    <w:rsid w:val="00C459E0"/>
    <w:rsid w:val="00C82A4C"/>
    <w:rsid w:val="00C83EE5"/>
    <w:rsid w:val="00CB64AD"/>
    <w:rsid w:val="00D16467"/>
    <w:rsid w:val="00D5719F"/>
    <w:rsid w:val="00DB0228"/>
    <w:rsid w:val="00E04E83"/>
    <w:rsid w:val="00E53A12"/>
    <w:rsid w:val="00E92E14"/>
    <w:rsid w:val="00F9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B2DA30"/>
  <w15:docId w15:val="{17B4CB82-4163-4E2C-83D5-572CDBD5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6626AC"/>
    <w:rPr>
      <w:rFonts w:ascii="Arial" w:hAnsi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ronvermelding">
    <w:name w:val="table of authorities"/>
    <w:basedOn w:val="Standaard"/>
    <w:next w:val="Standaard"/>
    <w:semiHidden/>
    <w:pPr>
      <w:ind w:left="200" w:hanging="200"/>
    </w:pPr>
    <w:rPr>
      <w:szCs w:val="20"/>
    </w:rPr>
  </w:style>
  <w:style w:type="paragraph" w:customStyle="1" w:styleId="Artikelkop">
    <w:name w:val="Artikelkop"/>
    <w:basedOn w:val="Standaard"/>
    <w:rPr>
      <w:b/>
      <w:sz w:val="24"/>
    </w:rPr>
  </w:style>
  <w:style w:type="table" w:styleId="Tabelraster">
    <w:name w:val="Table Grid"/>
    <w:basedOn w:val="Standaardtabel"/>
    <w:rsid w:val="00662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967A6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45A76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45A76"/>
    <w:rPr>
      <w:rFonts w:ascii="Lucida Grande" w:hAnsi="Lucida Grande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8B321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B321C"/>
    <w:rPr>
      <w:rFonts w:ascii="Arial" w:hAnsi="Arial"/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8B321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B321C"/>
    <w:rPr>
      <w:rFonts w:ascii="Arial" w:hAnsi="Arial"/>
      <w:sz w:val="22"/>
      <w:szCs w:val="2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B321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B321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B321C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B321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B321C"/>
    <w:rPr>
      <w:rFonts w:ascii="Arial" w:hAnsi="Arial"/>
      <w:b/>
      <w:bCs/>
    </w:rPr>
  </w:style>
  <w:style w:type="paragraph" w:styleId="Voetnoottekst">
    <w:name w:val="footnote text"/>
    <w:basedOn w:val="Standaard"/>
    <w:link w:val="VoetnoottekstChar"/>
    <w:uiPriority w:val="99"/>
    <w:unhideWhenUsed/>
    <w:rsid w:val="000F52BB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0F52BB"/>
    <w:rPr>
      <w:rFonts w:ascii="Arial" w:hAnsi="Arial"/>
    </w:rPr>
  </w:style>
  <w:style w:type="character" w:styleId="Voetnootmarkering">
    <w:name w:val="footnote reference"/>
    <w:basedOn w:val="Standaardalinea-lettertype"/>
    <w:uiPriority w:val="99"/>
    <w:unhideWhenUsed/>
    <w:rsid w:val="000F52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bliotheek xmlns="473cec2d-a276-4241-9b06-18da2f016265" xsi:nil="true"/>
    <_dlc_DocId xmlns="473cec2d-a276-4241-9b06-18da2f016265">GRIF-331-1471</_dlc_DocId>
    <_dlc_DocIdUrl xmlns="473cec2d-a276-4241-9b06-18da2f016265">
      <Url>http://wurkpleinps/wurkromtefraksjes/_layouts/DocIdRedir.aspx?ID=GRIF-331-1471</Url>
      <Description>GRIF-331-1471</Description>
    </_dlc_DocIdUrl>
    <BM_x0020_Datum xmlns="473cec2d-a276-4241-9b06-18da2f016265" xsi:nil="true"/>
    <Oars_x0020_Auditkommisje_x0020_Datum xmlns="473cec2d-a276-4241-9b06-18da2f016265" xsi:nil="true"/>
    <Advisearjend_x0020_of_x0020_Ynformerend xmlns="473cec2d-a276-4241-9b06-18da2f016265">n.f.t</Advisearjend_x0020_of_x0020_Ynformerend>
    <Sub-Ûnderwerp xmlns="473cec2d-a276-4241-9b06-18da2f016265" xsi:nil="true"/>
    <Presidium_x0020_datum xmlns="473cec2d-a276-4241-9b06-18da2f016265" xsi:nil="true"/>
    <Oars_x0020_Wurkgroep_x0020_Jeugdsoarch_x0020_Datum xmlns="473cec2d-a276-4241-9b06-18da2f016265" xsi:nil="true"/>
    <Is_x0020_mei_x002d_yntsjinne_x0020_troch xmlns="dc7e3621-0873-4a52-9609-b389b0f99563" xsi:nil="true"/>
    <Mei_x002d_yntsjinne_x0020_troch xmlns="dc7e3621-0873-4a52-9609-b389b0f99563"/>
    <_Status xmlns="http://schemas.microsoft.com/sharepoint/v3/fields">konsept</_Status>
    <Datum_x0020_Steatemerk xmlns="473cec2d-a276-4241-9b06-18da2f016265" xsi:nil="true"/>
    <Mienskiplik_x0020_Datum xmlns="473cec2d-a276-4241-9b06-18da2f016265" xsi:nil="true"/>
    <Iepenbier_x0020_of_x0020_Besletten xmlns="473cec2d-a276-4241-9b06-18da2f016265">n.f.t</Iepenbier_x0020_of_x0020_Besletten>
    <Oars_x0020_Wurkgroep_x0020_RvO_x002b__x0020_Datum xmlns="473cec2d-a276-4241-9b06-18da2f016265" xsi:nil="true"/>
    <B_x002f_H xmlns="473cec2d-a276-4241-9b06-18da2f016265" xsi:nil="true"/>
    <Oars_x002c__x0020_ntl xmlns="473cec2d-a276-4241-9b06-18da2f016265" xsi:nil="true"/>
    <Ûnderwerp_x0020__x0028_Meerdere_x0020_te_x0020_selecteren_x0029_ xmlns="473cec2d-a276-4241-9b06-18da2f016265"/>
    <Earste_x0020_yntsjinner xmlns="dc7e3621-0873-4a52-9609-b389b0f99563">D66</Earste_x0020_yntsjinner>
    <Oars_x0020_Wurkgroep_x0020_ferbettering_x0020_begrutting_x0020_Datum xmlns="473cec2d-a276-4241-9b06-18da2f016265" xsi:nil="true"/>
    <Heart_x0020_by_x0020_wurklist_x0020_punt xmlns="473cec2d-a276-4241-9b06-18da2f016265">&lt;div class="ExternalClassF09945DF6B054977B280462D62200548"&gt;&lt;p&gt;​09 Gebietsûntwikkeling WTC faze II&lt;/p&gt;&lt;/div&gt;</Heart_x0020_by_x0020_wurklist_x0020_punt>
    <Gearkomstedatum xmlns="473cec2d-a276-4241-9b06-18da2f016265">2019-02-26T23:00:00+00:00</Gearkomstedatum>
    <PS_x0020_Datum xmlns="473cec2d-a276-4241-9b06-18da2f016265">2019-02-26T23:00:00+00:00</PS_x0020_Datum>
    <LLW_x0020_Datum xmlns="473cec2d-a276-4241-9b06-18da2f016265" xsi:nil="true"/>
    <Datum_x0020_Steatekommisje xmlns="473cec2d-a276-4241-9b06-18da2f016265" xsi:nil="true"/>
    <Pleatst_x0020_op_x0020_wurkpleinps xmlns="473cec2d-a276-4241-9b06-18da2f016265">Nee</Pleatst_x0020_op_x0020_wurkpleinps>
    <Oanfoljende_x0020_opmerkingen xmlns="473cec2d-a276-4241-9b06-18da2f016265" xsi:nil="true"/>
    <Resultaat xmlns="473cec2d-a276-4241-9b06-18da2f016265"/>
    <Oars_x0020_Steatekomitee_x0020_Frysk_x0020_Datum xmlns="473cec2d-a276-4241-9b06-18da2f01626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asje" ma:contentTypeID="0x010100408D136CB2F87B4C9F991D5C20E26B0B1700AC43239E644D604CAD49F865E491CA31" ma:contentTypeVersion="118" ma:contentTypeDescription="Griffie Custom Contenttype: Moasje" ma:contentTypeScope="" ma:versionID="8f7c592f3d1bac410417c5fbf8d80132">
  <xsd:schema xmlns:xsd="http://www.w3.org/2001/XMLSchema" xmlns:xs="http://www.w3.org/2001/XMLSchema" xmlns:p="http://schemas.microsoft.com/office/2006/metadata/properties" xmlns:ns2="473cec2d-a276-4241-9b06-18da2f016265" xmlns:ns3="dc7e3621-0873-4a52-9609-b389b0f99563" xmlns:ns4="http://schemas.microsoft.com/sharepoint/v3/fields" targetNamespace="http://schemas.microsoft.com/office/2006/metadata/properties" ma:root="true" ma:fieldsID="692073565316adcc4df8d87c9545514e" ns2:_="" ns3:_="" ns4:_="">
    <xsd:import namespace="473cec2d-a276-4241-9b06-18da2f016265"/>
    <xsd:import namespace="dc7e3621-0873-4a52-9609-b389b0f9956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Ûnderwerp_x0020__x0028_Meerdere_x0020_te_x0020_selecteren_x0029_" minOccurs="0"/>
                <xsd:element ref="ns2:Sub-Ûnderwerp" minOccurs="0"/>
                <xsd:element ref="ns2:Gearkomstedatum" minOccurs="0"/>
                <xsd:element ref="ns2:PS_x0020_Datum" minOccurs="0"/>
                <xsd:element ref="ns2:Presidium_x0020_datum" minOccurs="0"/>
                <xsd:element ref="ns2:LLW_x0020_Datum" minOccurs="0"/>
                <xsd:element ref="ns2:BM_x0020_Datum" minOccurs="0"/>
                <xsd:element ref="ns2:Oars_x0020_Auditkommisje_x0020_Datum" minOccurs="0"/>
                <xsd:element ref="ns2:Oars_x0020_Steatekomitee_x0020_Frysk_x0020_Datum" minOccurs="0"/>
                <xsd:element ref="ns2:Oars_x0020_Wurkgroep_x0020_ferbettering_x0020_begrutting_x0020_Datum" minOccurs="0"/>
                <xsd:element ref="ns2:Oars_x0020_Wurkgroep_x0020_Jeugdsoarch_x0020_Datum" minOccurs="0"/>
                <xsd:element ref="ns2:Oars_x002c__x0020_ntl" minOccurs="0"/>
                <xsd:element ref="ns2:Advisearjend_x0020_of_x0020_Ynformerend" minOccurs="0"/>
                <xsd:element ref="ns2:Iepenbier_x0020_of_x0020_Besletten" minOccurs="0"/>
                <xsd:element ref="ns2:Heart_x0020_by_x0020_wurklist_x0020_punt" minOccurs="0"/>
                <xsd:element ref="ns2:Pleatst_x0020_op_x0020_wurkpleinps" minOccurs="0"/>
                <xsd:element ref="ns2:Oanfoljende_x0020_opmerkingen" minOccurs="0"/>
                <xsd:element ref="ns3:Mei_x002d_yntsjinne_x0020_troch" minOccurs="0"/>
                <xsd:element ref="ns4:_Status" minOccurs="0"/>
                <xsd:element ref="ns2:Datum_x0020_Steatemerk" minOccurs="0"/>
                <xsd:element ref="ns2:Datum_x0020_Steatekommisje" minOccurs="0"/>
                <xsd:element ref="ns2:Resultaat" minOccurs="0"/>
                <xsd:element ref="ns2:Bibliotheek" minOccurs="0"/>
                <xsd:element ref="ns2:_dlc_DocId" minOccurs="0"/>
                <xsd:element ref="ns2:_dlc_DocIdUrl" minOccurs="0"/>
                <xsd:element ref="ns2:_dlc_DocIdPersistId" minOccurs="0"/>
                <xsd:element ref="ns2:B_x002f_H" minOccurs="0"/>
                <xsd:element ref="ns2:Mienskiplik_x0020_Datum" minOccurs="0"/>
                <xsd:element ref="ns2:Oars_x0020_Wurkgroep_x0020_RvO_x002b__x0020_Datum" minOccurs="0"/>
                <xsd:element ref="ns3:Earste_x0020_yntsjinner" minOccurs="0"/>
                <xsd:element ref="ns3:Is_x0020_mei_x002d_yntsjinne_x0020_troc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cec2d-a276-4241-9b06-18da2f016265" elementFormDefault="qualified">
    <xsd:import namespace="http://schemas.microsoft.com/office/2006/documentManagement/types"/>
    <xsd:import namespace="http://schemas.microsoft.com/office/infopath/2007/PartnerControls"/>
    <xsd:element name="Ûnderwerp_x0020__x0028_Meerdere_x0020_te_x0020_selecteren_x0029_" ma:index="1" nillable="true" ma:displayName="Ûnderwerp (Meerdere te selecteren)" ma:internalName="_x00db_nderwerp_x0020__x0028_Meerdere_x0020_te_x0020_selecteren_x0029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stuur en Veiligheid: Bestuur en politiek"/>
                    <xsd:enumeration value="Bestuur en Veiligheid: Financiën"/>
                    <xsd:enumeration value="Bestuur en Veiligheid: Openbare orde en veiligheid"/>
                    <xsd:enumeration value="Bestuur en Veiligheid: Samenwerking"/>
                    <xsd:enumeration value="Bestuur en Veiligheid: Bestuurskwaliteit gemeenten"/>
                    <xsd:enumeration value="Bestuur en Veiligheid: Juridische zaken"/>
                    <xsd:enumeration value="Bestuur en Veiligheid: Europa"/>
                    <xsd:enumeration value="Cultuur, Taal en Onderwijs: Cultuur"/>
                    <xsd:enumeration value="Cultuur, Taal en Onderwijs: Taal, media en letteren"/>
                    <xsd:enumeration value="Cultuur, Taal en Onderwijs: Onderwijs"/>
                    <xsd:enumeration value="Cultuur, Taal en Onderwijs: Erfgoed"/>
                    <xsd:enumeration value="Cultuur, Taal en Onderwijs: Kunst"/>
                    <xsd:enumeration value="Dossiers: Afsluitdijk"/>
                    <xsd:enumeration value="Dossiers: Demografische ontwikkelingen"/>
                    <xsd:enumeration value="Dossiers: Friese Meren Project"/>
                    <xsd:enumeration value="Dossiers: Gebiedsbudget"/>
                    <xsd:enumeration value="Dossiers: Grondbeleid"/>
                    <xsd:enumeration value="Dossiers: KH2018"/>
                    <xsd:enumeration value="Dossiers: REC"/>
                    <xsd:enumeration value="Dossiers: REP"/>
                    <xsd:enumeration value="Dossiers: RSP"/>
                    <xsd:enumeration value="Dossiers: Takendiscussie"/>
                    <xsd:enumeration value="Dossiers: Thialf"/>
                    <xsd:enumeration value="Dossiers: UCF"/>
                    <xsd:enumeration value="Dossiers: Veenweidegebied"/>
                    <xsd:enumeration value="Dossiers: Waddenvisie"/>
                    <xsd:enumeration value="Dossiers: Windenergie"/>
                    <xsd:enumeration value="Dossiers: Wurkje foar Fryslân"/>
                    <xsd:enumeration value="Economie, Recreatie en Toerisme: Recreatie en toerisme"/>
                    <xsd:enumeration value="Economie, Recreatie en Toerisme: Economie"/>
                    <xsd:enumeration value="Economie, Recreatie en Toerisme: Informatie en communicatie"/>
                    <xsd:enumeration value="Milieu: Provinciaal milieuplan (PMP)"/>
                    <xsd:enumeration value="Milieu: Bodem"/>
                    <xsd:enumeration value="Milieu: Lucht"/>
                    <xsd:enumeration value="Milieu: Duurzaamheid"/>
                    <xsd:enumeration value="Milieu: Leefomgevingbeleid"/>
                    <xsd:enumeration value="Milieu: Verlening omgevingsvergunningen, toezicht en handhaving"/>
                    <xsd:enumeration value="Milieu: Delfstoffen"/>
                    <xsd:enumeration value="Natuur en Landelijk gebied: provinciaal Meerjarenprogramma Landelijk Gebied (pMJP)"/>
                    <xsd:enumeration value="Natuur en Landelijk gebied: Investeringsbudget landelijk gebied (ILG)"/>
                    <xsd:enumeration value="Natuur en Landelijk gebied: Frysk ynvestearringsbudzjet lanlik gebiet (FYLG)"/>
                    <xsd:enumeration value="Natuur en Landelijk gebied: Natuur"/>
                    <xsd:enumeration value="Natuur en Landelijk gebied: Landschap"/>
                    <xsd:enumeration value="Natuur en Landelijk gebied: Landbouw"/>
                    <xsd:enumeration value="Natuur en Landelijk gebied: Plattelandsbeleid"/>
                    <xsd:enumeration value="Sociaal beleid en Zorg: Zorg"/>
                    <xsd:enumeration value="Sociaal beleid en Zorg: Sociaal beleid"/>
                    <xsd:enumeration value="Sociaal beleid en Zorg: Sport"/>
                    <xsd:enumeration value="Verkeer en Vervoer: Provinciaal Verkeer en Vervoerplan (PVVP)"/>
                    <xsd:enumeration value="Verkeer en Vervoer: Infrastructuur"/>
                    <xsd:enumeration value="Verkeer en Vervoer: Openbaar vervoer"/>
                    <xsd:enumeration value="Verkeer en Vervoer: Verkeersveiligheid"/>
                    <xsd:enumeration value="Verkeer en Vervoer: Verkeerseducatie"/>
                    <xsd:enumeration value="Water: Waterhuishoudingplan"/>
                    <xsd:enumeration value="Water: Waterveiligheid"/>
                    <xsd:enumeration value="Water: Voldoende water"/>
                    <xsd:enumeration value="Water: Waterkwaliteit"/>
                    <xsd:enumeration value="Water: Watertechnologie"/>
                    <xsd:enumeration value="Wonen en Ruimte: Stedelijke vernieuwing"/>
                    <xsd:enumeration value="Wonen en Ruimte: Streekplan"/>
                    <xsd:enumeration value="Wonen en Ruimte: Windenergie"/>
                    <xsd:enumeration value="Wonen en Ruimte: Demografische ontwikkelingen"/>
                    <xsd:enumeration value="Wonen en Ruimte: Ruimtelijke kwaliteit"/>
                    <xsd:enumeration value="Wonen en Ruimte: Woningvoorraad"/>
                    <xsd:enumeration value="Wonen en Ruimte: Bedrijventerreinen"/>
                    <xsd:enumeration value="Wonen en Ruimte: Stedelijke vernieuwing"/>
                  </xsd:restriction>
                </xsd:simpleType>
              </xsd:element>
            </xsd:sequence>
          </xsd:extension>
        </xsd:complexContent>
      </xsd:complexType>
    </xsd:element>
    <xsd:element name="Sub-Ûnderwerp" ma:index="2" nillable="true" ma:displayName="Sub-Ûnderwerp" ma:format="Dropdown" ma:internalName="Sub_x002d__x00db_nderwerp" ma:readOnly="false">
      <xsd:simpleType>
        <xsd:restriction base="dms:Choice">
          <xsd:enumeration value="N.v.t."/>
          <xsd:enumeration value="Bestuur en Veiligheid: Bestuur en Politiek - PS"/>
          <xsd:enumeration value="Bestuur en Veiligheid: Bestuur en Politiek - GS"/>
          <xsd:enumeration value="Bestuur en Veiligheid: Bestuur en Politiek - Noordelijke Rekenkamer"/>
          <xsd:enumeration value="Bestuur en Veiligheid: Bestuur en Politiek - Verkiezingen"/>
          <xsd:enumeration value="Bestuur en Veiligheid: Financiën - Begroting"/>
          <xsd:enumeration value="Bestuur en Veiligheid: Financiën - Kadernota"/>
          <xsd:enumeration value="Bestuur en Veiligheid: Financiën - Jaarstukken"/>
          <xsd:enumeration value="Bestuur en Veiligheid: Financiën - Bestuursrapportage(berap)"/>
          <xsd:enumeration value="Bestuur en Veiligheid: Financiën - Nazorgfonds stortplaatsen"/>
          <xsd:enumeration value="Bestuur en Veiligheid: Samenwerking - SNN"/>
          <xsd:enumeration value="Bestuur en Veiligheid: Samenwerking - IPO"/>
          <xsd:enumeration value="Bestuur en Veiligheid: Samenwerking - Gemeenten"/>
          <xsd:enumeration value="Bestuur en Veiligheid: Samenwerking - Waddenfonds"/>
          <xsd:enumeration value="Bestuur en Veiligheid: Samenwerking - Samenwerkingsagenda's"/>
          <xsd:enumeration value="Bestuur en Veiligheid: Samenwerking - NOM"/>
          <xsd:enumeration value="Bestuur en Veiligheid: Samenwerking - FUMO"/>
          <xsd:enumeration value="Bestuur en Veiligheid: Bestuurskwaliteit gemeenten - Herindeling"/>
          <xsd:enumeration value="Bestuur en Veiligheid: Bestuurskwaliteit gemeenten - Interbestuurlijk Toezicht"/>
          <xsd:enumeration value="Cultuur, Taal en Onderwijs: Erfgoed - Archieven"/>
          <xsd:enumeration value="Cultuur, Taal en Onderwijs: Erfgoed - Monumentenzorg"/>
          <xsd:enumeration value="Cultuur, Taal en Onderwijs: Erfgoed - Archeologie"/>
          <xsd:enumeration value="Economie, Recreatie en Toerisme: Economie: Werkgelegenheid"/>
          <xsd:enumeration value="Economie, Recreatie en Toerisme: Economie: MKB"/>
          <xsd:enumeration value="Economie, Recreatie en Toerisme: Informatie en communicatie - Digitalisering"/>
          <xsd:enumeration value="Milieu: Duurzaamheid - Duurzame energie"/>
          <xsd:enumeration value="Milieu: Duurzaamheid - Cradle to cradle"/>
          <xsd:enumeration value="Milieu: Duurzaamheid - Millenniumprovincie"/>
          <xsd:enumeration value="Milieu: Duurzaamheid - Fair trade"/>
          <xsd:enumeration value="Milieu: Duurzaamheid - CO2 opslag"/>
          <xsd:enumeration value="Milieu: Leefomgevingsbeleid - Afval"/>
          <xsd:enumeration value="Milieu: Leefomgevingsbeleid - Geluid"/>
          <xsd:enumeration value="Milieu: Leefomgevingsbeleid - Externe Veiligheid"/>
          <xsd:enumeration value="Milieu: Verlening omgevingsvergunningen, toezicht en handhaving - FUMO"/>
          <xsd:enumeration value="Milieu: Delfstoffen - Zoutwinning"/>
          <xsd:enumeration value="Milieu: Delfstoffen - Gaswinning"/>
          <xsd:enumeration value="Natuur en Landelijk gebied: Natuur - EHS"/>
          <xsd:enumeration value="Natuur en Landelijk gebied: Natuur - Natura 2000"/>
          <xsd:enumeration value="Natuur en Landelijk gebied: Natuur - Nationale Parken"/>
          <xsd:enumeration value="Natuur en Landelijk gebied: Natuur - Robuuste natte as"/>
          <xsd:enumeration value="Natuur en Landelijk gebied: Natuur - Weidevogels, ganzen"/>
          <xsd:enumeration value="Natuur en Landelijk gebied: Natuur - Flora en fauna"/>
          <xsd:enumeration value="Natuur en Landelijk gebied: Landschap - Nationale landschappen"/>
          <xsd:enumeration value="Natuur en Landelijk gebied: Landbouw - Landbouwagenda"/>
          <xsd:enumeration value="Natuur en Landelijk gebied: Landbouw - Gemeenschappelijk landbouwbeleid"/>
          <xsd:enumeration value="Natuur en Landelijk gebied: Landbouw - Glastuinbouw"/>
          <xsd:enumeration value="Natuur en Landelijk gebied: Landbouw - Visserij"/>
          <xsd:enumeration value="Natuur en Landelijk gebied: Plattelandsbeleid - Agenda leefbaar platteland"/>
          <xsd:enumeration value="Natuur en Landelijk gebied: Plattelandsbeleid - Plattelandsprojecten"/>
          <xsd:enumeration value="Natuur en Landelijk gebied: Plattelandsbeleid - Streekagenda's"/>
          <xsd:enumeration value="Natuur en Landelijk gebied: Plattelandsbeleid - Gebiedsontwikkeling"/>
          <xsd:enumeration value="Sociaal beleid en Zorg: Zorg - Jeugdzorg"/>
          <xsd:enumeration value="Sociaal beleid en Zorg: Zorg - Ouderen"/>
          <xsd:enumeration value="Sociaal beleid en Zorg: Sociaal beleid - Armoede"/>
          <xsd:enumeration value="Sociaal beleid en Zorg: Sociaal beleid - Vrijwilligersbeleid"/>
          <xsd:enumeration value="Sociaal beleid en Zorg: Sociaal beleid - Steunfuncties"/>
          <xsd:enumeration value="Verkeer en Vervoer: Infrastructuur - Aquaducten"/>
          <xsd:enumeration value="Verkeer en Vervoer: Infrastructuur - Bruggen"/>
          <xsd:enumeration value="Verkeer en Vervoer: Infrastructuur - Fietspaden"/>
          <xsd:enumeration value="Verkeer en Vervoer: Infrastructuur - Spoorwegen"/>
          <xsd:enumeration value="Verkeer en Vervoer: Infrastructuur - Vaarwegen"/>
          <xsd:enumeration value="Verkeer en Vervoer: Infrastructuur - Wegen"/>
          <xsd:enumeration value="Verkeer en Vervoer: Infrastructuur - Wegwerkzaamheden"/>
          <xsd:enumeration value="Water: Waterveiligheid - Waterkeringen"/>
          <xsd:enumeration value="Water: Waterveiligheid - Reserveringszones"/>
          <xsd:enumeration value="Water: Waterveiligheid - Gemaal"/>
          <xsd:enumeration value="Water: Waterveiligheid - Retentiegebieden"/>
          <xsd:enumeration value="Water: Voldoende water - Droogte"/>
          <xsd:enumeration value="Water: Voldoende water - Verzilting"/>
          <xsd:enumeration value="Water: Voldoende water - Grondwaterbeheer"/>
          <xsd:enumeration value="Water: Voldoende water - Drinkwatervoorziening"/>
          <xsd:enumeration value="Water: Waterkwaliteit - Grondwaterkwaliteit"/>
          <xsd:enumeration value="Water: Waterkwaliteit - Zwemwater"/>
        </xsd:restriction>
      </xsd:simpleType>
    </xsd:element>
    <xsd:element name="Gearkomstedatum" ma:index="3" nillable="true" ma:displayName="Gearkomstedatum" ma:format="DateOnly" ma:internalName="Gearkomstedatum" ma:readOnly="false">
      <xsd:simpleType>
        <xsd:restriction base="dms:DateTime"/>
      </xsd:simpleType>
    </xsd:element>
    <xsd:element name="PS_x0020_Datum" ma:index="4" nillable="true" ma:displayName="PS Datum" ma:format="DateOnly" ma:internalName="PS_x0020_Datum">
      <xsd:simpleType>
        <xsd:restriction base="dms:DateTime"/>
      </xsd:simpleType>
    </xsd:element>
    <xsd:element name="Presidium_x0020_datum" ma:index="5" nillable="true" ma:displayName="Presidium datum" ma:format="DateOnly" ma:internalName="Presidium_x0020_datum">
      <xsd:simpleType>
        <xsd:restriction base="dms:DateTime"/>
      </xsd:simpleType>
    </xsd:element>
    <xsd:element name="LLW_x0020_Datum" ma:index="6" nillable="true" ma:displayName="LLW Datum" ma:format="DateOnly" ma:hidden="true" ma:internalName="LLW_x0020_Datum" ma:readOnly="false">
      <xsd:simpleType>
        <xsd:restriction base="dms:DateTime"/>
      </xsd:simpleType>
    </xsd:element>
    <xsd:element name="BM_x0020_Datum" ma:index="7" nillable="true" ma:displayName="BM Datum" ma:format="DateOnly" ma:hidden="true" ma:internalName="BM_x0020_Datum" ma:readOnly="false">
      <xsd:simpleType>
        <xsd:restriction base="dms:DateTime"/>
      </xsd:simpleType>
    </xsd:element>
    <xsd:element name="Oars_x0020_Auditkommisje_x0020_Datum" ma:index="8" nillable="true" ma:displayName="Auditkommisje Datum" ma:format="DateOnly" ma:hidden="true" ma:internalName="Oars_x0020_Auditkommisje_x0020_Datum" ma:readOnly="false">
      <xsd:simpleType>
        <xsd:restriction base="dms:DateTime"/>
      </xsd:simpleType>
    </xsd:element>
    <xsd:element name="Oars_x0020_Steatekomitee_x0020_Frysk_x0020_Datum" ma:index="9" nillable="true" ma:displayName="Steatekomitee Frysk Datum" ma:format="DateOnly" ma:internalName="Oars_x0020_Steatekomitee_x0020_Frysk_x0020_Datum" ma:readOnly="false">
      <xsd:simpleType>
        <xsd:restriction base="dms:DateTime"/>
      </xsd:simpleType>
    </xsd:element>
    <xsd:element name="Oars_x0020_Wurkgroep_x0020_ferbettering_x0020_begrutting_x0020_Datum" ma:index="10" nillable="true" ma:displayName="Wurkgroep ferbettering begrutting Datum" ma:format="DateOnly" ma:hidden="true" ma:internalName="Oars_x0020_Wurkgroep_x0020_ferbettering_x0020_begrutting_x0020_Datum" ma:readOnly="false">
      <xsd:simpleType>
        <xsd:restriction base="dms:DateTime"/>
      </xsd:simpleType>
    </xsd:element>
    <xsd:element name="Oars_x0020_Wurkgroep_x0020_Jeugdsoarch_x0020_Datum" ma:index="11" nillable="true" ma:displayName="Wurkgroep Jeugdsoarch Datum" ma:format="DateOnly" ma:hidden="true" ma:internalName="Oars_x0020_Wurkgroep_x0020_Jeugdsoarch_x0020_Datum" ma:readOnly="false">
      <xsd:simpleType>
        <xsd:restriction base="dms:DateTime"/>
      </xsd:simpleType>
    </xsd:element>
    <xsd:element name="Oars_x002c__x0020_ntl" ma:index="12" nillable="true" ma:displayName="Oars, ntl" ma:format="DateOnly" ma:internalName="Oars_x002C__x0020_ntl" ma:readOnly="false">
      <xsd:simpleType>
        <xsd:restriction base="dms:DateTime"/>
      </xsd:simpleType>
    </xsd:element>
    <xsd:element name="Advisearjend_x0020_of_x0020_Ynformerend" ma:index="13" nillable="true" ma:displayName="Adv./Ynf." ma:default="n.f.t" ma:format="Dropdown" ma:internalName="Advisearjend_x0020_of_x0020_Ynformerend" ma:readOnly="false">
      <xsd:simpleType>
        <xsd:restriction base="dms:Choice">
          <xsd:enumeration value="n.f.t"/>
          <xsd:enumeration value="Adv."/>
          <xsd:enumeration value="Ynf."/>
        </xsd:restriction>
      </xsd:simpleType>
    </xsd:element>
    <xsd:element name="Iepenbier_x0020_of_x0020_Besletten" ma:index="14" nillable="true" ma:displayName="Iepenbier of Besletten" ma:default="n.f.t" ma:format="Dropdown" ma:internalName="Iepenbier_x0020_of_x0020_Besletten" ma:readOnly="false">
      <xsd:simpleType>
        <xsd:restriction base="dms:Choice">
          <xsd:enumeration value="n.f.t"/>
          <xsd:enumeration value="Iepenbier"/>
          <xsd:enumeration value="Besletten"/>
        </xsd:restriction>
      </xsd:simpleType>
    </xsd:element>
    <xsd:element name="Heart_x0020_by_x0020_wurklist_x0020_punt" ma:index="15" nillable="true" ma:displayName="Wurklistpunt" ma:internalName="Heart_x0020_by_x0020_wurklist_x0020_punt" ma:readOnly="false">
      <xsd:simpleType>
        <xsd:restriction base="dms:Note">
          <xsd:maxLength value="255"/>
        </xsd:restriction>
      </xsd:simpleType>
    </xsd:element>
    <xsd:element name="Pleatst_x0020_op_x0020_wurkpleinps" ma:index="16" nillable="true" ma:displayName="Pleatst op wurkpleinps" ma:default="Nee" ma:format="Dropdown" ma:internalName="Pleatst_x0020_op_x0020_wurkpleinps" ma:readOnly="false">
      <xsd:simpleType>
        <xsd:restriction base="dms:Choice">
          <xsd:enumeration value="Ja"/>
          <xsd:enumeration value="Nee"/>
        </xsd:restriction>
      </xsd:simpleType>
    </xsd:element>
    <xsd:element name="Oanfoljende_x0020_opmerkingen" ma:index="17" nillable="true" ma:displayName="Oanfoljende opmerkingen" ma:internalName="Oanfoljende_x0020_opmerkingen">
      <xsd:simpleType>
        <xsd:restriction base="dms:Note">
          <xsd:maxLength value="255"/>
        </xsd:restriction>
      </xsd:simpleType>
    </xsd:element>
    <xsd:element name="Datum_x0020_Steatemerk" ma:index="20" nillable="true" ma:displayName="Datum Steatemerk" ma:format="DateOnly" ma:internalName="Datum_x0020_Steatemerk">
      <xsd:simpleType>
        <xsd:restriction base="dms:DateTime"/>
      </xsd:simpleType>
    </xsd:element>
    <xsd:element name="Datum_x0020_Steatekommisje" ma:index="21" nillable="true" ma:displayName="Datum Steatekommisje" ma:format="DateOnly" ma:internalName="Datum_x0020_Steatekommisje">
      <xsd:simpleType>
        <xsd:restriction base="dms:DateTime"/>
      </xsd:simpleType>
    </xsd:element>
    <xsd:element name="Resultaat" ma:index="25" nillable="true" ma:displayName="Resultaat" ma:hidden="true" ma:internalName="Resultaa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annommen"/>
                    <xsd:enumeration value="oernommen"/>
                    <xsd:enumeration value="ynlutsen"/>
                    <xsd:enumeration value="fersmiten"/>
                  </xsd:restriction>
                </xsd:simpleType>
              </xsd:element>
            </xsd:sequence>
          </xsd:extension>
        </xsd:complexContent>
      </xsd:complexType>
    </xsd:element>
    <xsd:element name="Bibliotheek" ma:index="28" nillable="true" ma:displayName="Bibliotheek" ma:description="T.b.v. Content Organizer &amp; Workflows" ma:format="Dropdown" ma:hidden="true" ma:internalName="Bibliotheek" ma:readOnly="false">
      <xsd:simpleType>
        <xsd:restriction base="dms:Choice">
          <xsd:enumeration value="Auditkommisje"/>
          <xsd:enumeration value="Boarger en Mienskip"/>
          <xsd:enumeration value="Formats en Paadwizers"/>
          <xsd:enumeration value="Lân, Loft &amp; Wetter"/>
          <xsd:enumeration value="Mienskiplike kommisjes"/>
          <xsd:enumeration value="Noch net agindearre stikken"/>
          <xsd:enumeration value="Oare wurkgroepen en kommisjes"/>
          <xsd:enumeration value="Presidium"/>
          <xsd:enumeration value="Provinsjale Steaten"/>
          <xsd:enumeration value="Regleminten"/>
          <xsd:enumeration value="Skriftlike fragen"/>
        </xsd:restriction>
      </xsd:simpleType>
    </xsd:element>
    <xsd:element name="_dlc_DocId" ma:index="29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3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_x002f_H" ma:index="33" nillable="true" ma:displayName="B/H" ma:description="besprekpunt/hammerstik" ma:format="RadioButtons" ma:hidden="true" ma:internalName="B_x002F_H" ma:readOnly="false">
      <xsd:simpleType>
        <xsd:restriction base="dms:Choice">
          <xsd:enumeration value="B"/>
          <xsd:enumeration value="H"/>
        </xsd:restriction>
      </xsd:simpleType>
    </xsd:element>
    <xsd:element name="Mienskiplik_x0020_Datum" ma:index="34" nillable="true" ma:displayName="Mienskiplik Datum" ma:format="DateOnly" ma:hidden="true" ma:internalName="Mienskiplik_x0020_Datum" ma:readOnly="false">
      <xsd:simpleType>
        <xsd:restriction base="dms:DateTime"/>
      </xsd:simpleType>
    </xsd:element>
    <xsd:element name="Oars_x0020_Wurkgroep_x0020_RvO_x002b__x0020_Datum" ma:index="36" nillable="true" ma:displayName="Wurkgroep RvO+ Datum" ma:format="DateOnly" ma:hidden="true" ma:internalName="Oars_x0020_Wurkgroep_x0020_RvO_x002B__x0020_Datum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e3621-0873-4a52-9609-b389b0f99563" elementFormDefault="qualified">
    <xsd:import namespace="http://schemas.microsoft.com/office/2006/documentManagement/types"/>
    <xsd:import namespace="http://schemas.microsoft.com/office/infopath/2007/PartnerControls"/>
    <xsd:element name="Mei_x002d_yntsjinne_x0020_troch" ma:index="18" nillable="true" ma:displayName="Mei-yntsjinne troch" ma:internalName="Mei_x002d_yntsjinne_x0020_tro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DA"/>
                        <xsd:enumeration value="VVD"/>
                        <xsd:enumeration value="D66"/>
                        <xsd:enumeration value="GrienLinks"/>
                        <xsd:enumeration value="FNP"/>
                        <xsd:enumeration value="ChristenUnie"/>
                        <xsd:enumeration value="SP"/>
                        <xsd:enumeration value="PVV"/>
                        <xsd:enumeration value="PvdA"/>
                        <xsd:enumeration value="PvdD"/>
                        <xsd:enumeration value="50PLUS"/>
                        <xsd:enumeration value="FFP"/>
                        <xsd:enumeration value="Steatelid Schukking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Earste_x0020_yntsjinner" ma:index="37" nillable="true" ma:displayName="Earste yntsjinner" ma:format="RadioButtons" ma:internalName="Earste_x0020_yntsjinner">
      <xsd:simpleType>
        <xsd:restriction base="dms:Choice">
          <xsd:enumeration value="CDA"/>
          <xsd:enumeration value="VVD"/>
          <xsd:enumeration value="D66"/>
          <xsd:enumeration value="GrienLinks"/>
          <xsd:enumeration value="FNP"/>
          <xsd:enumeration value="ChristenUnie"/>
          <xsd:enumeration value="SP"/>
          <xsd:enumeration value="PVV"/>
          <xsd:enumeration value="PvdA"/>
          <xsd:enumeration value="PvdD"/>
          <xsd:enumeration value="50PLUS"/>
          <xsd:enumeration value="FFP"/>
          <xsd:enumeration value="Steatelid Schukking"/>
        </xsd:restriction>
      </xsd:simpleType>
    </xsd:element>
    <xsd:element name="Is_x0020_mei_x002d_yntsjinne_x0020_troch" ma:index="38" nillable="true" ma:displayName="Is mei-yntsjinne troch" ma:description="folje de nammen fan de fraksjes yn, skieden mei komma's" ma:internalName="Is_x0020_mei_x002d_yntsjinne_x0020_troch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konsept" ma:format="Dropdown" ma:internalName="_Status" ma:readOnly="false">
      <xsd:simpleType>
        <xsd:restriction base="dms:Choice">
          <xsd:enumeration value="konsept"/>
          <xsd:enumeration value="fêststel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EE5A7-4839-4673-A935-5D6CFB9D0E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FCA4E8-E0AB-49D5-9FD3-91F0BB61A27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CB3B997-D3D5-4FE5-B69A-026D3FC2CC1D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73cec2d-a276-4241-9b06-18da2f016265"/>
    <ds:schemaRef ds:uri="http://schemas.microsoft.com/sharepoint/v3/fields"/>
    <ds:schemaRef ds:uri="http://purl.org/dc/terms/"/>
    <ds:schemaRef ds:uri="dc7e3621-0873-4a52-9609-b389b0f9956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8F7FFE6-761D-4F95-80D6-4D5A4F951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cec2d-a276-4241-9b06-18da2f016265"/>
    <ds:schemaRef ds:uri="dc7e3621-0873-4a52-9609-b389b0f9956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0702E40-FFE6-4FB2-AAFB-6C4B71D10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Fryslan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koois300</dc:creator>
  <cp:lastModifiedBy>Lang, Maaike de</cp:lastModifiedBy>
  <cp:revision>4</cp:revision>
  <cp:lastPrinted>2019-02-07T12:21:00Z</cp:lastPrinted>
  <dcterms:created xsi:type="dcterms:W3CDTF">2019-02-26T10:44:00Z</dcterms:created>
  <dcterms:modified xsi:type="dcterms:W3CDTF">2019-02-26T18:22:00Z</dcterms:modified>
  <cp:contentStatus>konsept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0x010100408D136CB2F87B4C9F991D5C20E26B0B1700AC43239E644D604CAD49F865E491CA31</vt:lpwstr>
  </property>
  <property fmtid="{D5CDD505-2E9C-101B-9397-08002B2CF9AE}" pid="3" name="_dlc_DocIdItemGuid">
    <vt:lpwstr>87d8a07c-f562-4e06-8142-d998fa950fd0</vt:lpwstr>
  </property>
</Properties>
</file>